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7A77CA" w:rsidP="0010260B">
      <w:pPr>
        <w:jc w:val="center"/>
        <w:rPr>
          <w:rFonts w:ascii="Times New Roman" w:hAnsi="Times New Roman"/>
          <w:b/>
          <w:i/>
          <w:smallCaps/>
          <w:spacing w:val="5"/>
          <w:sz w:val="56"/>
          <w:szCs w:val="56"/>
          <w:u w:val="single"/>
          <w:lang w:val="ru-RU"/>
        </w:rPr>
      </w:pPr>
      <w:r w:rsidRPr="007A77CA">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881E04">
        <w:rPr>
          <w:rFonts w:ascii="Times New Roman" w:hAnsi="Times New Roman"/>
          <w:b/>
          <w:sz w:val="36"/>
          <w:szCs w:val="36"/>
          <w:lang w:val="ru-RU"/>
        </w:rPr>
        <w:t>7</w:t>
      </w:r>
      <w:r w:rsidRPr="00E562DB">
        <w:rPr>
          <w:rFonts w:ascii="Times New Roman" w:hAnsi="Times New Roman"/>
          <w:b/>
          <w:sz w:val="36"/>
          <w:szCs w:val="36"/>
          <w:lang w:val="ru-RU"/>
        </w:rPr>
        <w:t>(1</w:t>
      </w:r>
      <w:r w:rsidR="00DD6A96">
        <w:rPr>
          <w:rFonts w:ascii="Times New Roman" w:hAnsi="Times New Roman"/>
          <w:b/>
          <w:sz w:val="36"/>
          <w:szCs w:val="36"/>
          <w:lang w:val="ru-RU"/>
        </w:rPr>
        <w:t>9</w:t>
      </w:r>
      <w:r w:rsidR="00881E04">
        <w:rPr>
          <w:rFonts w:ascii="Times New Roman" w:hAnsi="Times New Roman"/>
          <w:b/>
          <w:sz w:val="36"/>
          <w:szCs w:val="36"/>
          <w:lang w:val="ru-RU"/>
        </w:rPr>
        <w:t>3</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881E04">
        <w:rPr>
          <w:rFonts w:ascii="Times New Roman" w:hAnsi="Times New Roman"/>
          <w:b/>
          <w:sz w:val="36"/>
          <w:szCs w:val="36"/>
          <w:lang w:val="ru-RU"/>
        </w:rPr>
        <w:t>30</w:t>
      </w:r>
      <w:r w:rsidR="00385607">
        <w:rPr>
          <w:rFonts w:ascii="Times New Roman" w:hAnsi="Times New Roman"/>
          <w:b/>
          <w:sz w:val="36"/>
          <w:szCs w:val="36"/>
          <w:lang w:val="ru-RU"/>
        </w:rPr>
        <w:t xml:space="preserve"> июня</w:t>
      </w:r>
      <w:r w:rsidR="00E42B82">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D07ADA">
        <w:rPr>
          <w:rFonts w:ascii="Times New Roman" w:hAnsi="Times New Roman"/>
          <w:b/>
          <w:sz w:val="36"/>
          <w:szCs w:val="36"/>
          <w:lang w:val="ru-RU"/>
        </w:rPr>
        <w:t>1</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c"/>
        <w:rPr>
          <w:rFonts w:ascii="Times New Roman" w:hAnsi="Times New Roman"/>
          <w:szCs w:val="24"/>
          <w:lang w:val="ru-RU"/>
        </w:rPr>
      </w:pPr>
    </w:p>
    <w:p w:rsidR="009703DB" w:rsidRDefault="009703DB" w:rsidP="008D6504">
      <w:pPr>
        <w:pStyle w:val="11"/>
        <w:ind w:firstLine="567"/>
        <w:jc w:val="both"/>
        <w:rPr>
          <w:b/>
          <w:sz w:val="24"/>
          <w:szCs w:val="24"/>
        </w:rPr>
      </w:pPr>
    </w:p>
    <w:p w:rsidR="00B243F9" w:rsidRPr="00B243F9" w:rsidRDefault="009703DB" w:rsidP="00881E04">
      <w:pPr>
        <w:widowControl w:val="0"/>
        <w:adjustRightInd w:val="0"/>
        <w:jc w:val="both"/>
        <w:rPr>
          <w:rFonts w:ascii="Times New Roman" w:hAnsi="Times New Roman"/>
          <w:bCs/>
          <w:sz w:val="28"/>
          <w:szCs w:val="28"/>
          <w:lang w:val="ru-RU"/>
        </w:rPr>
      </w:pPr>
      <w:r w:rsidRPr="00B243F9">
        <w:rPr>
          <w:rFonts w:ascii="Times New Roman" w:hAnsi="Times New Roman"/>
          <w:b/>
          <w:lang w:val="ru-RU"/>
        </w:rPr>
        <w:t xml:space="preserve">ПОСТАНОВЛЕНИЕ </w:t>
      </w:r>
      <w:r w:rsidR="00407B04" w:rsidRPr="00B243F9">
        <w:rPr>
          <w:rFonts w:ascii="Times New Roman" w:hAnsi="Times New Roman"/>
          <w:b/>
          <w:lang w:val="ru-RU"/>
        </w:rPr>
        <w:t>от</w:t>
      </w:r>
      <w:r w:rsidR="00385607" w:rsidRPr="00B243F9">
        <w:rPr>
          <w:rFonts w:ascii="Times New Roman" w:hAnsi="Times New Roman"/>
          <w:b/>
          <w:lang w:val="ru-RU"/>
        </w:rPr>
        <w:t xml:space="preserve"> </w:t>
      </w:r>
    </w:p>
    <w:p w:rsidR="00B243F9" w:rsidRPr="00B243F9" w:rsidRDefault="00B243F9" w:rsidP="00B243F9">
      <w:pPr>
        <w:spacing w:line="0" w:lineRule="atLeast"/>
        <w:jc w:val="both"/>
        <w:rPr>
          <w:rFonts w:ascii="Times New Roman" w:eastAsia="Times New Roman" w:hAnsi="Times New Roman"/>
          <w:sz w:val="28"/>
          <w:szCs w:val="28"/>
          <w:lang w:val="ru-RU" w:eastAsia="ru-RU"/>
        </w:rPr>
      </w:pPr>
      <w:r w:rsidRPr="00B243F9">
        <w:rPr>
          <w:rFonts w:ascii="Times New Roman" w:eastAsia="Times New Roman" w:hAnsi="Times New Roman"/>
          <w:sz w:val="28"/>
          <w:szCs w:val="28"/>
          <w:lang w:eastAsia="ru-RU"/>
        </w:rPr>
        <w:t> </w:t>
      </w:r>
    </w:p>
    <w:p w:rsidR="00407B04" w:rsidRPr="00B243F9" w:rsidRDefault="00407B04" w:rsidP="00B243F9">
      <w:pPr>
        <w:pStyle w:val="Title"/>
        <w:spacing w:before="0"/>
        <w:jc w:val="both"/>
        <w:rPr>
          <w:bCs w:val="0"/>
          <w:sz w:val="24"/>
          <w:szCs w:val="24"/>
        </w:rPr>
      </w:pPr>
    </w:p>
    <w:p w:rsidR="00680E67" w:rsidRPr="00D07ADA" w:rsidRDefault="00680E67" w:rsidP="00D07ADA">
      <w:pPr>
        <w:jc w:val="both"/>
        <w:rPr>
          <w:rFonts w:ascii="Times New Roman" w:hAnsi="Times New Roman"/>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881E04" w:rsidRPr="00881E04" w:rsidRDefault="00CB0D7C" w:rsidP="00881E04">
      <w:pPr>
        <w:pStyle w:val="ac"/>
        <w:jc w:val="both"/>
        <w:rPr>
          <w:rFonts w:ascii="Times New Roman" w:hAnsi="Times New Roman"/>
          <w:sz w:val="28"/>
          <w:szCs w:val="28"/>
          <w:lang w:val="ru-RU"/>
        </w:rPr>
      </w:pPr>
      <w:r w:rsidRPr="00881E04">
        <w:rPr>
          <w:rFonts w:ascii="Times New Roman" w:hAnsi="Times New Roman"/>
          <w:b/>
          <w:szCs w:val="24"/>
          <w:lang w:val="ru-RU"/>
        </w:rPr>
        <w:t xml:space="preserve">РЕШЕНИЕ </w:t>
      </w:r>
      <w:r w:rsidR="00881E04" w:rsidRPr="00881E04">
        <w:rPr>
          <w:rFonts w:ascii="Times New Roman" w:hAnsi="Times New Roman"/>
          <w:b/>
          <w:szCs w:val="24"/>
          <w:lang w:val="ru-RU"/>
        </w:rPr>
        <w:t xml:space="preserve"> 12 сессии от 30.06.2021 № 45</w:t>
      </w:r>
      <w:r w:rsidR="00881E04">
        <w:rPr>
          <w:rFonts w:ascii="Times New Roman" w:hAnsi="Times New Roman"/>
          <w:b/>
          <w:szCs w:val="24"/>
          <w:lang w:val="ru-RU"/>
        </w:rPr>
        <w:t xml:space="preserve">  </w:t>
      </w:r>
      <w:r w:rsidR="00881E04" w:rsidRPr="00881E04">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03.02.2017 №63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r w:rsidR="00881E04">
        <w:rPr>
          <w:rFonts w:ascii="Times New Roman" w:hAnsi="Times New Roman"/>
          <w:sz w:val="28"/>
          <w:szCs w:val="28"/>
          <w:lang w:val="ru-RU"/>
        </w:rPr>
        <w:t>.</w:t>
      </w:r>
    </w:p>
    <w:p w:rsidR="00881E04" w:rsidRDefault="00881E04" w:rsidP="00881E04">
      <w:pPr>
        <w:ind w:right="-1"/>
        <w:jc w:val="both"/>
        <w:rPr>
          <w:rFonts w:ascii="Times New Roman" w:hAnsi="Times New Roman"/>
          <w:bCs/>
          <w:sz w:val="28"/>
          <w:szCs w:val="28"/>
          <w:lang w:val="ru-RU"/>
        </w:rPr>
      </w:pPr>
      <w:r w:rsidRPr="00881E04">
        <w:rPr>
          <w:rFonts w:ascii="Times New Roman" w:hAnsi="Times New Roman"/>
          <w:b/>
          <w:lang w:val="ru-RU"/>
        </w:rPr>
        <w:t>РЕШЕНИЕ  12 сессии от 30.06.2021 № 46</w:t>
      </w:r>
      <w:r w:rsidRPr="00881E04">
        <w:rPr>
          <w:rFonts w:ascii="Times New Roman" w:hAnsi="Times New Roman"/>
          <w:i/>
          <w:lang w:val="ru-RU"/>
        </w:rPr>
        <w:t xml:space="preserve">  </w:t>
      </w:r>
      <w:r w:rsidRPr="00881E04">
        <w:rPr>
          <w:rFonts w:ascii="Times New Roman" w:hAnsi="Times New Roman"/>
          <w:sz w:val="28"/>
          <w:szCs w:val="28"/>
          <w:lang w:val="ru-RU"/>
        </w:rPr>
        <w:t xml:space="preserve">Об утверждении </w:t>
      </w:r>
      <w:r w:rsidRPr="00881E04">
        <w:rPr>
          <w:rFonts w:ascii="Times New Roman" w:hAnsi="Times New Roman"/>
          <w:bCs/>
          <w:sz w:val="28"/>
          <w:szCs w:val="28"/>
          <w:lang w:val="ru-RU"/>
        </w:rPr>
        <w:t>Порядка определения территории, части территории Заковряжинского сельсовета Сузунского района Новосибирской области, предназначенной для реализации инициативных проектов</w:t>
      </w:r>
      <w:r>
        <w:rPr>
          <w:rFonts w:ascii="Times New Roman" w:hAnsi="Times New Roman"/>
          <w:bCs/>
          <w:sz w:val="28"/>
          <w:szCs w:val="28"/>
          <w:lang w:val="ru-RU"/>
        </w:rPr>
        <w:t>.</w:t>
      </w:r>
    </w:p>
    <w:p w:rsidR="00881E04" w:rsidRPr="00881E04" w:rsidRDefault="00881E04" w:rsidP="00881E04">
      <w:pPr>
        <w:pStyle w:val="ac"/>
        <w:jc w:val="both"/>
        <w:rPr>
          <w:rFonts w:ascii="Times New Roman" w:eastAsia="Times New Roman" w:hAnsi="Times New Roman"/>
          <w:sz w:val="28"/>
          <w:szCs w:val="28"/>
          <w:lang w:val="ru-RU" w:eastAsia="ru-RU"/>
        </w:rPr>
      </w:pPr>
      <w:r w:rsidRPr="00881E04">
        <w:rPr>
          <w:rFonts w:ascii="Times New Roman" w:hAnsi="Times New Roman"/>
          <w:b/>
          <w:szCs w:val="24"/>
          <w:lang w:val="ru-RU"/>
        </w:rPr>
        <w:t>РЕШЕНИЕ  12 сессии от 30.06.2021 № 4</w:t>
      </w:r>
      <w:r w:rsidRPr="00881E04">
        <w:rPr>
          <w:rFonts w:ascii="Times New Roman" w:hAnsi="Times New Roman"/>
          <w:b/>
          <w:lang w:val="ru-RU"/>
        </w:rPr>
        <w:t>7</w:t>
      </w:r>
      <w:r w:rsidRPr="00881E04">
        <w:rPr>
          <w:rFonts w:ascii="Times New Roman" w:eastAsia="Times New Roman" w:hAnsi="Times New Roman"/>
          <w:b/>
          <w:lang w:val="ru-RU" w:eastAsia="ru-RU"/>
        </w:rPr>
        <w:t xml:space="preserve"> </w:t>
      </w:r>
      <w:r w:rsidRPr="00881E04">
        <w:rPr>
          <w:rFonts w:ascii="Times New Roman" w:eastAsia="Times New Roman" w:hAnsi="Times New Roman"/>
          <w:sz w:val="28"/>
          <w:szCs w:val="28"/>
          <w:lang w:val="ru-RU" w:eastAsia="ru-RU"/>
        </w:rPr>
        <w:t>Об утверждении Порядка расчета и возврата</w:t>
      </w:r>
      <w:r w:rsidRPr="00881E04">
        <w:rPr>
          <w:rFonts w:ascii="Times New Roman" w:eastAsia="Times New Roman" w:hAnsi="Times New Roman"/>
          <w:lang w:val="ru-RU" w:eastAsia="ru-RU"/>
        </w:rPr>
        <w:t xml:space="preserve"> </w:t>
      </w:r>
      <w:r w:rsidRPr="00881E04">
        <w:rPr>
          <w:rFonts w:ascii="Times New Roman" w:eastAsia="Times New Roman" w:hAnsi="Times New Roman"/>
          <w:sz w:val="28"/>
          <w:szCs w:val="28"/>
          <w:lang w:val="ru-RU" w:eastAsia="ru-RU"/>
        </w:rPr>
        <w:t>сумм инициативных платежей, подлежащих возврату лицам (в том числе организациям), осуществившим их перечисление в бюджет Заковряжинского сельсовета Сузунского района Новосибирской области.</w:t>
      </w:r>
    </w:p>
    <w:p w:rsidR="00881E04" w:rsidRPr="00292DAE" w:rsidRDefault="00881E04" w:rsidP="00881E04">
      <w:pPr>
        <w:pStyle w:val="ac"/>
        <w:jc w:val="both"/>
        <w:rPr>
          <w:rFonts w:ascii="Times New Roman" w:hAnsi="Times New Roman"/>
          <w:color w:val="000000"/>
          <w:sz w:val="28"/>
          <w:szCs w:val="28"/>
          <w:lang w:val="ru-RU"/>
        </w:rPr>
      </w:pPr>
      <w:r w:rsidRPr="00881E04">
        <w:rPr>
          <w:rFonts w:ascii="Times New Roman" w:hAnsi="Times New Roman"/>
          <w:b/>
          <w:szCs w:val="24"/>
          <w:lang w:val="ru-RU"/>
        </w:rPr>
        <w:t>РЕШЕНИЕ  12 сессии от 30.06.2021 № 48</w:t>
      </w:r>
      <w:r w:rsidRPr="00292DAE">
        <w:rPr>
          <w:rFonts w:ascii="Times New Roman" w:hAnsi="Times New Roman"/>
          <w:b/>
          <w:color w:val="000000"/>
          <w:sz w:val="28"/>
          <w:szCs w:val="28"/>
          <w:lang w:val="ru-RU"/>
        </w:rPr>
        <w:t xml:space="preserve"> </w:t>
      </w:r>
      <w:r w:rsidRPr="00292DAE">
        <w:rPr>
          <w:rFonts w:ascii="Times New Roman" w:hAnsi="Times New Roman"/>
          <w:color w:val="000000"/>
          <w:sz w:val="28"/>
          <w:szCs w:val="28"/>
          <w:lang w:val="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881E04" w:rsidRPr="00881E04" w:rsidRDefault="00881E04" w:rsidP="00881E04">
      <w:pPr>
        <w:pStyle w:val="ac"/>
        <w:jc w:val="both"/>
        <w:rPr>
          <w:rFonts w:ascii="Times New Roman" w:eastAsia="Times New Roman" w:hAnsi="Times New Roman"/>
          <w:sz w:val="28"/>
          <w:szCs w:val="28"/>
          <w:lang w:val="ru-RU" w:eastAsia="ru-RU"/>
        </w:rPr>
      </w:pPr>
    </w:p>
    <w:p w:rsidR="00881E04" w:rsidRPr="00881E04" w:rsidRDefault="00881E04" w:rsidP="00881E04">
      <w:pPr>
        <w:shd w:val="clear" w:color="auto" w:fill="FFFFFF"/>
        <w:spacing w:after="240"/>
        <w:jc w:val="both"/>
        <w:textAlignment w:val="baseline"/>
        <w:outlineLvl w:val="1"/>
        <w:rPr>
          <w:rFonts w:ascii="Times New Roman" w:eastAsia="Times New Roman" w:hAnsi="Times New Roman"/>
          <w:b/>
          <w:bCs/>
          <w:sz w:val="28"/>
          <w:szCs w:val="28"/>
          <w:lang w:val="ru-RU" w:eastAsia="ru-RU"/>
        </w:rPr>
      </w:pPr>
    </w:p>
    <w:p w:rsidR="00A50150" w:rsidRPr="00881E04" w:rsidRDefault="00A50150" w:rsidP="00881E04">
      <w:pPr>
        <w:pStyle w:val="21"/>
        <w:jc w:val="both"/>
        <w:rPr>
          <w:rFonts w:ascii="Times New Roman" w:hAnsi="Times New Roman"/>
          <w:i w:val="0"/>
          <w:sz w:val="32"/>
          <w:szCs w:val="32"/>
          <w:lang w:val="ru-RU"/>
        </w:rPr>
      </w:pPr>
    </w:p>
    <w:p w:rsidR="00A50150" w:rsidRDefault="00A50150" w:rsidP="00C45BAC">
      <w:pPr>
        <w:ind w:firstLine="567"/>
        <w:rPr>
          <w:rFonts w:ascii="Times New Roman" w:hAnsi="Times New Roman"/>
          <w:b/>
          <w:sz w:val="32"/>
          <w:szCs w:val="32"/>
          <w:lang w:val="ru-RU"/>
        </w:rPr>
      </w:pP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8830BF" w:rsidRDefault="00292DAE" w:rsidP="00751D54">
      <w:pPr>
        <w:shd w:val="clear" w:color="auto" w:fill="FFFFFF"/>
        <w:jc w:val="center"/>
        <w:rPr>
          <w:rFonts w:ascii="Times New Roman" w:hAnsi="Times New Roman"/>
          <w:b/>
          <w:sz w:val="28"/>
          <w:szCs w:val="28"/>
          <w:lang w:val="ru-RU"/>
        </w:rPr>
      </w:pPr>
      <w:r>
        <w:rPr>
          <w:rFonts w:ascii="Times New Roman" w:hAnsi="Times New Roman"/>
          <w:b/>
          <w:sz w:val="28"/>
          <w:szCs w:val="28"/>
          <w:lang w:val="ru-RU"/>
        </w:rPr>
        <w:lastRenderedPageBreak/>
        <w:t>Прокуратура разъясняет</w:t>
      </w:r>
    </w:p>
    <w:p w:rsidR="00292DAE" w:rsidRPr="00292DAE" w:rsidRDefault="00292DAE" w:rsidP="00292DAE">
      <w:pPr>
        <w:shd w:val="clear" w:color="auto" w:fill="FFFFFF"/>
        <w:spacing w:line="540" w:lineRule="atLeast"/>
        <w:rPr>
          <w:rFonts w:ascii="Times New Roman" w:eastAsia="Times New Roman" w:hAnsi="Times New Roman"/>
          <w:b/>
          <w:bCs/>
          <w:color w:val="333333"/>
          <w:sz w:val="36"/>
          <w:szCs w:val="36"/>
          <w:lang w:val="ru-RU" w:eastAsia="ru-RU"/>
        </w:rPr>
      </w:pPr>
      <w:r w:rsidRPr="00292DAE">
        <w:rPr>
          <w:rFonts w:ascii="Times New Roman" w:eastAsia="Times New Roman" w:hAnsi="Times New Roman"/>
          <w:b/>
          <w:bCs/>
          <w:color w:val="333333"/>
          <w:sz w:val="36"/>
          <w:szCs w:val="36"/>
          <w:lang w:val="ru-RU" w:eastAsia="ru-RU"/>
        </w:rPr>
        <w:t>Порядок оплаты отпуска, предусмотренный Трудовым кодексом Российской Федерации</w:t>
      </w:r>
    </w:p>
    <w:p w:rsidR="00292DAE" w:rsidRPr="00292DAE" w:rsidRDefault="00292DAE" w:rsidP="00292DAE">
      <w:pPr>
        <w:shd w:val="clear" w:color="auto" w:fill="FFFFFF"/>
        <w:spacing w:after="120"/>
        <w:rPr>
          <w:rFonts w:ascii="Times New Roman" w:eastAsia="Times New Roman" w:hAnsi="Times New Roman"/>
          <w:color w:val="333333"/>
          <w:lang w:val="ru-RU" w:eastAsia="ru-RU"/>
        </w:rPr>
      </w:pPr>
      <w:r w:rsidRPr="00292DAE">
        <w:rPr>
          <w:rFonts w:ascii="Times New Roman" w:eastAsia="Times New Roman" w:hAnsi="Times New Roman"/>
          <w:color w:val="000000"/>
          <w:lang w:eastAsia="ru-RU"/>
        </w:rPr>
        <w:t> </w:t>
      </w:r>
      <w:r w:rsidRPr="00292DAE">
        <w:rPr>
          <w:rFonts w:ascii="Times New Roman" w:eastAsia="Times New Roman" w:hAnsi="Times New Roman"/>
          <w:color w:val="333333"/>
          <w:sz w:val="27"/>
          <w:szCs w:val="27"/>
          <w:lang w:val="ru-RU" w:eastAsia="ru-RU"/>
        </w:rPr>
        <w:t>Оплата отпуска производится не позднее чем за три дня до его начала. Данное правило установлено ст. 136 Трудового кодекса Российской Федерации (далее – ТК РФ).</w:t>
      </w:r>
    </w:p>
    <w:p w:rsidR="00292DAE" w:rsidRPr="00292DAE" w:rsidRDefault="00292DAE" w:rsidP="00292DAE">
      <w:pPr>
        <w:shd w:val="clear" w:color="auto" w:fill="FFFFFF"/>
        <w:spacing w:before="100" w:beforeAutospacing="1" w:after="100" w:afterAutospacing="1"/>
        <w:jc w:val="both"/>
        <w:rPr>
          <w:rFonts w:ascii="Times New Roman" w:eastAsia="Times New Roman" w:hAnsi="Times New Roman"/>
          <w:color w:val="333333"/>
          <w:lang w:val="ru-RU" w:eastAsia="ru-RU"/>
        </w:rPr>
      </w:pPr>
      <w:r w:rsidRPr="00292DAE">
        <w:rPr>
          <w:rFonts w:ascii="Times New Roman" w:eastAsia="Times New Roman" w:hAnsi="Times New Roman"/>
          <w:color w:val="333333"/>
          <w:sz w:val="27"/>
          <w:szCs w:val="27"/>
          <w:lang w:val="ru-RU" w:eastAsia="ru-RU"/>
        </w:rPr>
        <w:t>Исчисление сроков устанавливается в статье 14 ТК РФ. В соответствии с частью 1 данной статьи течение сроков, с которыми ТК РФ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292DAE" w:rsidRPr="00292DAE" w:rsidRDefault="00292DAE" w:rsidP="00292DAE">
      <w:pPr>
        <w:shd w:val="clear" w:color="auto" w:fill="FFFFFF"/>
        <w:spacing w:before="100" w:beforeAutospacing="1" w:after="100" w:afterAutospacing="1"/>
        <w:jc w:val="both"/>
        <w:rPr>
          <w:rFonts w:ascii="Times New Roman" w:eastAsia="Times New Roman" w:hAnsi="Times New Roman"/>
          <w:color w:val="333333"/>
          <w:lang w:val="ru-RU" w:eastAsia="ru-RU"/>
        </w:rPr>
      </w:pPr>
      <w:r w:rsidRPr="00292DAE">
        <w:rPr>
          <w:rFonts w:ascii="Times New Roman" w:eastAsia="Times New Roman" w:hAnsi="Times New Roman"/>
          <w:color w:val="333333"/>
          <w:sz w:val="27"/>
          <w:szCs w:val="27"/>
          <w:lang w:val="ru-RU" w:eastAsia="ru-RU"/>
        </w:rPr>
        <w:t>Статья 142 ТК РФ предусматривает ответственность работодателя за нарушение сроков выплаты заработной платы и иных сумм, причитающихся работнику. Так,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292DAE" w:rsidRPr="00292DAE" w:rsidRDefault="00292DAE" w:rsidP="00292DAE">
      <w:pPr>
        <w:shd w:val="clear" w:color="auto" w:fill="FFFFFF"/>
        <w:spacing w:before="100" w:beforeAutospacing="1" w:after="100" w:afterAutospacing="1"/>
        <w:jc w:val="both"/>
        <w:rPr>
          <w:rFonts w:ascii="Times New Roman" w:eastAsia="Times New Roman" w:hAnsi="Times New Roman"/>
          <w:color w:val="333333"/>
          <w:lang w:val="ru-RU" w:eastAsia="ru-RU"/>
        </w:rPr>
      </w:pPr>
      <w:r w:rsidRPr="00292DAE">
        <w:rPr>
          <w:rFonts w:ascii="Times New Roman" w:eastAsia="Times New Roman" w:hAnsi="Times New Roman"/>
          <w:color w:val="333333"/>
          <w:sz w:val="27"/>
          <w:szCs w:val="27"/>
          <w:lang w:val="ru-RU" w:eastAsia="ru-RU"/>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расчёта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w:t>
      </w:r>
    </w:p>
    <w:p w:rsidR="00292DAE" w:rsidRPr="00292DAE" w:rsidRDefault="00292DAE" w:rsidP="00292DAE">
      <w:pPr>
        <w:shd w:val="clear" w:color="auto" w:fill="FFFFFF"/>
        <w:spacing w:before="100" w:beforeAutospacing="1" w:after="100" w:afterAutospacing="1"/>
        <w:jc w:val="both"/>
        <w:rPr>
          <w:rFonts w:ascii="Times New Roman" w:eastAsia="Times New Roman" w:hAnsi="Times New Roman"/>
          <w:color w:val="333333"/>
          <w:lang w:val="ru-RU" w:eastAsia="ru-RU"/>
        </w:rPr>
      </w:pPr>
      <w:r w:rsidRPr="00292DAE">
        <w:rPr>
          <w:rFonts w:ascii="Times New Roman" w:eastAsia="Times New Roman" w:hAnsi="Times New Roman"/>
          <w:color w:val="333333"/>
          <w:sz w:val="27"/>
          <w:szCs w:val="27"/>
          <w:lang w:val="ru-RU" w:eastAsia="ru-RU"/>
        </w:rPr>
        <w:t>Обязанность по выплате указанной денежной компенсации возникает независимо от наличия вины работодателя.</w:t>
      </w:r>
    </w:p>
    <w:p w:rsidR="00292DAE" w:rsidRPr="00292DAE" w:rsidRDefault="00292DAE" w:rsidP="00292DAE">
      <w:pPr>
        <w:rPr>
          <w:rFonts w:ascii="Times New Roman" w:hAnsi="Times New Roman"/>
          <w:lang w:val="ru-RU"/>
        </w:rPr>
      </w:pPr>
    </w:p>
    <w:p w:rsidR="002313BC" w:rsidRPr="006C079B" w:rsidRDefault="002313BC" w:rsidP="002313BC">
      <w:pPr>
        <w:pStyle w:val="afb"/>
        <w:ind w:firstLine="708"/>
        <w:jc w:val="center"/>
        <w:rPr>
          <w:rStyle w:val="a9"/>
          <w:rFonts w:ascii="Times New Roman" w:hAnsi="Times New Roman"/>
          <w:sz w:val="48"/>
          <w:szCs w:val="48"/>
        </w:rPr>
      </w:pPr>
      <w:r w:rsidRPr="006C079B">
        <w:rPr>
          <w:rStyle w:val="a9"/>
          <w:rFonts w:ascii="Times New Roman" w:hAnsi="Times New Roman"/>
          <w:sz w:val="48"/>
          <w:szCs w:val="48"/>
        </w:rPr>
        <w:t>Вода-опасность для детей!</w:t>
      </w:r>
    </w:p>
    <w:p w:rsidR="002313BC" w:rsidRPr="006C079B" w:rsidRDefault="002313BC" w:rsidP="002313BC">
      <w:pPr>
        <w:pStyle w:val="afb"/>
        <w:ind w:firstLine="708"/>
        <w:jc w:val="both"/>
        <w:rPr>
          <w:sz w:val="28"/>
          <w:szCs w:val="28"/>
        </w:rPr>
      </w:pPr>
      <w:r w:rsidRPr="006C079B">
        <w:rPr>
          <w:rStyle w:val="a9"/>
          <w:rFonts w:ascii="Times New Roman" w:hAnsi="Times New Roman"/>
          <w:b w:val="0"/>
          <w:sz w:val="48"/>
          <w:szCs w:val="48"/>
        </w:rPr>
        <w:t xml:space="preserve">                                                                                                          </w:t>
      </w:r>
      <w:r w:rsidRPr="006C079B">
        <w:rPr>
          <w:rFonts w:ascii="Arial" w:hAnsi="Arial" w:cs="Arial"/>
          <w:sz w:val="28"/>
          <w:szCs w:val="28"/>
        </w:rPr>
        <w:t>Вода - одна из самых больших опасностей, которую может встретить ребенок. Маленькие дети могут захлебнуться при глубине в несколько сантиметров, даже если умеют плавать. Обучение плаванию не позволяет предотвратить утопление. Хотя плавательные классы для маленьких детей широко доступны, педиатры не рекомендуют отдавать туда детей до четырех лет по следующим причинам:</w:t>
      </w:r>
    </w:p>
    <w:p w:rsidR="002313BC" w:rsidRPr="006C079B" w:rsidRDefault="002313BC" w:rsidP="002313BC">
      <w:pPr>
        <w:pStyle w:val="afb"/>
        <w:jc w:val="both"/>
      </w:pPr>
      <w:r w:rsidRPr="006C079B">
        <w:rPr>
          <w:rFonts w:ascii="Arial" w:hAnsi="Arial" w:cs="Arial"/>
        </w:rPr>
        <w:lastRenderedPageBreak/>
        <w:t>1. Это может подтолкнуть вас к меньшей осторожности, так как вы будете думать, что ребенок умеет плавать, и в результате он может войти в воду без наблюдения взрослых.</w:t>
      </w:r>
    </w:p>
    <w:p w:rsidR="002313BC" w:rsidRPr="006C079B" w:rsidRDefault="002313BC" w:rsidP="002313BC">
      <w:pPr>
        <w:pStyle w:val="afb"/>
        <w:jc w:val="both"/>
      </w:pPr>
      <w:r w:rsidRPr="006C079B">
        <w:rPr>
          <w:rFonts w:ascii="Arial" w:hAnsi="Arial" w:cs="Arial"/>
        </w:rPr>
        <w:t>2. Если маленькие дети много раз погружаются в воду, они могут наглотаться столько воды, что у них разовьется водная интоксикация, которая может приводить к судорогам, шоку и даже смерти.</w:t>
      </w:r>
    </w:p>
    <w:p w:rsidR="002313BC" w:rsidRPr="006C079B" w:rsidRDefault="002313BC" w:rsidP="002313BC">
      <w:pPr>
        <w:pStyle w:val="afb"/>
        <w:jc w:val="both"/>
      </w:pPr>
      <w:r w:rsidRPr="006C079B">
        <w:rPr>
          <w:rFonts w:ascii="Arial" w:hAnsi="Arial" w:cs="Arial"/>
        </w:rPr>
        <w:t>3. По уровню развития дети до четвертого дня рождения не готовы учиться плаванию. На пятом году жизни их двигательное развитие позволяет быстрее научиться плавать.</w:t>
      </w:r>
    </w:p>
    <w:p w:rsidR="002313BC" w:rsidRPr="006C079B" w:rsidRDefault="002313BC" w:rsidP="002313BC">
      <w:pPr>
        <w:pStyle w:val="afb"/>
        <w:jc w:val="both"/>
      </w:pPr>
      <w:r w:rsidRPr="006C079B">
        <w:rPr>
          <w:rFonts w:ascii="Arial" w:hAnsi="Arial" w:cs="Arial"/>
        </w:rPr>
        <w:t>4. Обучение мерам безопасности не ведет к значительному повышению безопасности детей около водоемов.</w:t>
      </w:r>
    </w:p>
    <w:p w:rsidR="002313BC" w:rsidRPr="006C079B" w:rsidRDefault="002313BC" w:rsidP="002313BC">
      <w:pPr>
        <w:pStyle w:val="afb"/>
        <w:jc w:val="both"/>
        <w:rPr>
          <w:sz w:val="28"/>
          <w:szCs w:val="28"/>
        </w:rPr>
      </w:pPr>
      <w:r w:rsidRPr="006C079B">
        <w:rPr>
          <w:rFonts w:ascii="Arial" w:hAnsi="Arial" w:cs="Arial"/>
          <w:sz w:val="28"/>
          <w:szCs w:val="28"/>
        </w:rPr>
        <w:t>Если вы все же решили записать ребенка младше четырех лет в группу для обучения плаванию, особенно если подразумевается совместное плавание родителей и детей, относитесь к этому как к возможности поразвлечься. Убедитесь, что выбранная группа соблюдает установленные правила безопасности. Среди них — запрет погружать в воду маленьких детей и поощрение родителей участвовать во всех упражнениях. Когда ребенку исполнится четыре, можно записать его в группу по обучению плаванию, чтобы он комфортнее чувствовал себя у воды. Но помните, что за ребенком необходимо постоянно следить, даже если он умеет плавать. Всегда, когда малыш находится около воды, выполняйте следующие правила безопасности.</w:t>
      </w:r>
    </w:p>
    <w:p w:rsidR="002313BC" w:rsidRPr="006C079B" w:rsidRDefault="002313BC" w:rsidP="002313BC">
      <w:pPr>
        <w:pStyle w:val="afb"/>
        <w:jc w:val="both"/>
      </w:pPr>
      <w:r w:rsidRPr="006C079B">
        <w:rPr>
          <w:rFonts w:ascii="Arial" w:hAnsi="Arial" w:cs="Arial"/>
        </w:rPr>
        <w:t>1.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w:t>
      </w:r>
    </w:p>
    <w:p w:rsidR="002313BC" w:rsidRPr="006C079B" w:rsidRDefault="002313BC" w:rsidP="002313BC">
      <w:pPr>
        <w:pStyle w:val="afb"/>
        <w:jc w:val="both"/>
      </w:pPr>
      <w:r w:rsidRPr="006C079B">
        <w:rPr>
          <w:rFonts w:ascii="Arial" w:hAnsi="Arial" w:cs="Arial"/>
        </w:rPr>
        <w:t>2.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w:t>
      </w:r>
    </w:p>
    <w:p w:rsidR="002313BC" w:rsidRPr="006C079B" w:rsidRDefault="002313BC" w:rsidP="002313BC">
      <w:pPr>
        <w:pStyle w:val="afb"/>
        <w:jc w:val="both"/>
      </w:pPr>
      <w:r w:rsidRPr="006C079B">
        <w:rPr>
          <w:rFonts w:ascii="Arial" w:hAnsi="Arial" w:cs="Arial"/>
        </w:rPr>
        <w:t>3. Требуйте выполнения правил безопасности: около бассейна нельзя бегать и нельзя никого толкать под воду.</w:t>
      </w:r>
    </w:p>
    <w:p w:rsidR="002313BC" w:rsidRPr="006C079B" w:rsidRDefault="002313BC" w:rsidP="002313BC">
      <w:pPr>
        <w:pStyle w:val="afb"/>
        <w:jc w:val="both"/>
      </w:pPr>
      <w:r w:rsidRPr="006C079B">
        <w:rPr>
          <w:rFonts w:ascii="Arial" w:hAnsi="Arial" w:cs="Arial"/>
        </w:rPr>
        <w:t>4. Не позволяйте детям плавать с надувными игрушками или матрасами. Такие игрушки могут неожиданно сдуться, и ребенок окажется в воде.</w:t>
      </w:r>
    </w:p>
    <w:p w:rsidR="002313BC" w:rsidRPr="006C079B" w:rsidRDefault="002313BC" w:rsidP="002313BC">
      <w:pPr>
        <w:pStyle w:val="afb"/>
        <w:jc w:val="both"/>
      </w:pPr>
      <w:r w:rsidRPr="006C079B">
        <w:rPr>
          <w:rFonts w:ascii="Arial" w:hAnsi="Arial" w:cs="Arial"/>
        </w:rPr>
        <w:t>5. Убедитесь, что глубокая и мелкая части бассейна четко обозначены. Никогда не позволяйте ребенку нырять с мелкой стороны.</w:t>
      </w:r>
    </w:p>
    <w:p w:rsidR="002313BC" w:rsidRPr="006C079B" w:rsidRDefault="002313BC" w:rsidP="002313BC">
      <w:pPr>
        <w:pStyle w:val="afb"/>
        <w:jc w:val="both"/>
      </w:pPr>
      <w:r w:rsidRPr="006C079B">
        <w:rPr>
          <w:rFonts w:ascii="Arial" w:hAnsi="Arial" w:cs="Arial"/>
        </w:rPr>
        <w:t xml:space="preserve">6.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w:t>
      </w:r>
      <w:r w:rsidRPr="006C079B">
        <w:rPr>
          <w:rFonts w:ascii="Arial" w:hAnsi="Arial" w:cs="Arial"/>
        </w:rPr>
        <w:lastRenderedPageBreak/>
        <w:t>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w:t>
      </w:r>
    </w:p>
    <w:p w:rsidR="002313BC" w:rsidRPr="006C079B" w:rsidRDefault="002313BC" w:rsidP="002313BC">
      <w:pPr>
        <w:pStyle w:val="afb"/>
        <w:jc w:val="both"/>
      </w:pPr>
      <w:r w:rsidRPr="006C079B">
        <w:rPr>
          <w:rFonts w:ascii="Arial" w:hAnsi="Arial" w:cs="Arial"/>
        </w:rPr>
        <w:t>7.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w:t>
      </w:r>
    </w:p>
    <w:p w:rsidR="002313BC" w:rsidRPr="006C079B" w:rsidRDefault="002313BC" w:rsidP="002313BC">
      <w:pPr>
        <w:pStyle w:val="afb"/>
        <w:jc w:val="both"/>
      </w:pPr>
      <w:r w:rsidRPr="006C079B">
        <w:rPr>
          <w:rFonts w:ascii="Arial" w:hAnsi="Arial" w:cs="Arial"/>
        </w:rPr>
        <w:t>8.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w:t>
      </w:r>
    </w:p>
    <w:p w:rsidR="002313BC" w:rsidRPr="006C079B" w:rsidRDefault="002313BC" w:rsidP="002313BC">
      <w:pPr>
        <w:pStyle w:val="afb"/>
        <w:jc w:val="both"/>
      </w:pPr>
      <w:r w:rsidRPr="006C079B">
        <w:rPr>
          <w:rFonts w:ascii="Arial" w:hAnsi="Arial" w:cs="Arial"/>
        </w:rPr>
        <w:t>9. Разного рода СПА и джакузи для маленьких детей опасны, они могут утонуть или перегреться. Не позволяйте детям ими пользоваться.</w:t>
      </w:r>
    </w:p>
    <w:p w:rsidR="002313BC" w:rsidRPr="006C079B" w:rsidRDefault="002313BC" w:rsidP="002313BC">
      <w:pPr>
        <w:pStyle w:val="afb"/>
        <w:jc w:val="both"/>
      </w:pPr>
      <w:r w:rsidRPr="006C079B">
        <w:rPr>
          <w:rFonts w:ascii="Arial" w:hAnsi="Arial" w:cs="Arial"/>
        </w:rPr>
        <w:t>10.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w:t>
      </w:r>
    </w:p>
    <w:p w:rsidR="002313BC" w:rsidRPr="006C079B" w:rsidRDefault="002313BC" w:rsidP="002313BC">
      <w:pPr>
        <w:pStyle w:val="afb"/>
        <w:jc w:val="both"/>
      </w:pPr>
      <w:r w:rsidRPr="006C079B">
        <w:rPr>
          <w:rFonts w:ascii="Arial" w:hAnsi="Arial" w:cs="Arial"/>
        </w:rPr>
        <w:t>11. Взрослые не должны употреблять спиртное у воды. Это представляет угрозу и для них, и для детей, за которыми они присматривают.</w:t>
      </w:r>
    </w:p>
    <w:p w:rsidR="002313BC" w:rsidRPr="006C079B" w:rsidRDefault="002313BC" w:rsidP="002313BC">
      <w:pPr>
        <w:pStyle w:val="afb"/>
        <w:jc w:val="both"/>
        <w:rPr>
          <w:ins w:id="0" w:author="Unknown"/>
        </w:rPr>
      </w:pPr>
      <w:r w:rsidRPr="006C079B">
        <w:rPr>
          <w:rFonts w:ascii="Arial" w:hAnsi="Arial" w:cs="Arial"/>
        </w:rPr>
        <w:t>12. Когда дети в воде, вас ничто не должно отвлекать. Телефон, компьютер и другие дела должны подождать, пока дети выйдут из воды</w:t>
      </w:r>
      <w:ins w:id="1" w:author="Unknown">
        <w:r w:rsidRPr="006C079B">
          <w:rPr>
            <w:rFonts w:ascii="Arial" w:hAnsi="Arial" w:cs="Arial"/>
          </w:rPr>
          <w:t>.</w:t>
        </w:r>
      </w:ins>
    </w:p>
    <w:p w:rsidR="002313BC" w:rsidRPr="002313BC" w:rsidRDefault="002313BC" w:rsidP="002313BC">
      <w:pPr>
        <w:jc w:val="both"/>
        <w:rPr>
          <w:rFonts w:ascii="Times New Roman" w:hAnsi="Times New Roman"/>
          <w:sz w:val="28"/>
          <w:szCs w:val="28"/>
          <w:lang w:val="ru-RU"/>
        </w:rPr>
      </w:pPr>
      <w:r w:rsidRPr="002313BC">
        <w:rPr>
          <w:rFonts w:ascii="Times New Roman" w:hAnsi="Times New Roman"/>
          <w:sz w:val="28"/>
          <w:szCs w:val="28"/>
          <w:lang w:val="ru-RU"/>
        </w:rPr>
        <w:t>Левобережный инспекторский отделение Центра ГИМС Главного управления МЧС России по Новосибирской области</w:t>
      </w:r>
    </w:p>
    <w:p w:rsidR="00292DAE" w:rsidRDefault="00292DAE" w:rsidP="00751D54">
      <w:pPr>
        <w:shd w:val="clear" w:color="auto" w:fill="FFFFFF"/>
        <w:jc w:val="center"/>
        <w:rPr>
          <w:rFonts w:ascii="Times New Roman" w:hAnsi="Times New Roman"/>
          <w:b/>
          <w:sz w:val="28"/>
          <w:szCs w:val="28"/>
          <w:lang w:val="ru-RU"/>
        </w:rPr>
      </w:pPr>
    </w:p>
    <w:p w:rsidR="002313BC" w:rsidRDefault="002313BC" w:rsidP="00751D54">
      <w:pPr>
        <w:shd w:val="clear" w:color="auto" w:fill="FFFFFF"/>
        <w:jc w:val="center"/>
        <w:rPr>
          <w:rFonts w:ascii="Times New Roman" w:hAnsi="Times New Roman"/>
          <w:b/>
          <w:sz w:val="28"/>
          <w:szCs w:val="28"/>
          <w:lang w:val="ru-RU"/>
        </w:rPr>
      </w:pPr>
    </w:p>
    <w:p w:rsidR="002313BC" w:rsidRDefault="002313BC" w:rsidP="00751D54">
      <w:pPr>
        <w:shd w:val="clear" w:color="auto" w:fill="FFFFFF"/>
        <w:jc w:val="center"/>
        <w:rPr>
          <w:rFonts w:ascii="Times New Roman" w:hAnsi="Times New Roman"/>
          <w:b/>
          <w:sz w:val="28"/>
          <w:szCs w:val="28"/>
          <w:lang w:val="ru-RU"/>
        </w:rPr>
      </w:pPr>
    </w:p>
    <w:p w:rsidR="002313BC" w:rsidRPr="002313BC" w:rsidRDefault="002313BC" w:rsidP="002313BC">
      <w:pPr>
        <w:shd w:val="clear" w:color="auto" w:fill="FFFFFF"/>
        <w:jc w:val="center"/>
        <w:textAlignment w:val="baseline"/>
        <w:outlineLvl w:val="0"/>
        <w:rPr>
          <w:rFonts w:ascii="Times New Roman" w:eastAsia="Times New Roman" w:hAnsi="Times New Roman"/>
          <w:b/>
          <w:color w:val="3B4256"/>
          <w:spacing w:val="-12"/>
          <w:kern w:val="36"/>
          <w:sz w:val="28"/>
          <w:szCs w:val="28"/>
          <w:lang w:val="ru-RU" w:eastAsia="ru-RU"/>
        </w:rPr>
      </w:pPr>
      <w:r w:rsidRPr="002313BC">
        <w:rPr>
          <w:rFonts w:ascii="Times New Roman" w:eastAsia="Times New Roman" w:hAnsi="Times New Roman"/>
          <w:b/>
          <w:color w:val="3B4256"/>
          <w:spacing w:val="-12"/>
          <w:kern w:val="36"/>
          <w:sz w:val="28"/>
          <w:szCs w:val="28"/>
          <w:lang w:val="ru-RU" w:eastAsia="ru-RU"/>
        </w:rPr>
        <w:t>В Новосибирской области инспекторы ГИМС проводят освидетельствование баз (сооружений) для стоянок маломерных судов</w:t>
      </w:r>
    </w:p>
    <w:p w:rsidR="002313BC" w:rsidRPr="002313BC" w:rsidRDefault="002313BC" w:rsidP="002313BC">
      <w:pPr>
        <w:shd w:val="clear" w:color="auto" w:fill="FFFFFF"/>
        <w:textAlignment w:val="baseline"/>
        <w:outlineLvl w:val="0"/>
        <w:rPr>
          <w:rFonts w:ascii="Times New Roman" w:eastAsia="Times New Roman" w:hAnsi="Times New Roman"/>
          <w:color w:val="3B4256"/>
          <w:spacing w:val="-12"/>
          <w:kern w:val="36"/>
          <w:sz w:val="28"/>
          <w:szCs w:val="28"/>
          <w:lang w:val="ru-RU" w:eastAsia="ru-RU"/>
        </w:rPr>
      </w:pPr>
    </w:p>
    <w:p w:rsidR="002313BC" w:rsidRDefault="002313BC" w:rsidP="002313BC">
      <w:pPr>
        <w:shd w:val="clear" w:color="auto" w:fill="FFFFFF"/>
        <w:spacing w:line="780" w:lineRule="atLeast"/>
        <w:textAlignment w:val="baseline"/>
        <w:rPr>
          <w:rFonts w:ascii="Times New Roman" w:eastAsia="Times New Roman" w:hAnsi="Times New Roman"/>
          <w:color w:val="3B4256"/>
          <w:sz w:val="28"/>
          <w:szCs w:val="28"/>
          <w:lang w:eastAsia="ru-RU"/>
        </w:rPr>
      </w:pPr>
      <w:r w:rsidRPr="009022A8">
        <w:rPr>
          <w:rFonts w:ascii="Times New Roman" w:eastAsia="Times New Roman" w:hAnsi="Times New Roman"/>
          <w:noProof/>
          <w:color w:val="276CC3"/>
          <w:sz w:val="28"/>
          <w:szCs w:val="28"/>
          <w:bdr w:val="none" w:sz="0" w:space="0" w:color="auto" w:frame="1"/>
          <w:shd w:val="clear" w:color="auto" w:fill="F4F7FB"/>
          <w:lang w:eastAsia="ru-RU"/>
        </w:rPr>
        <w:lastRenderedPageBreak/>
        <w:drawing>
          <wp:inline distT="0" distB="0" distL="0" distR="0">
            <wp:extent cx="5877496" cy="3364867"/>
            <wp:effectExtent l="19050" t="0" r="8954" b="0"/>
            <wp:docPr id="1" name="Рисунок 1" descr="В Новосибирской области инспекторы ГИМС проводят освидетельствование баз (сооружений) для стоянок маломерных судов">
              <a:hlinkClick xmlns:a="http://schemas.openxmlformats.org/drawingml/2006/main" r:id="rId8" tooltip="&quot;В Новосибирской области инспекторы ГИМС проводят освидетельствование баз (сооружений) для стоянок маломерных суд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Новосибирской области инспекторы ГИМС проводят освидетельствование баз (сооружений) для стоянок маломерных судов">
                      <a:hlinkClick r:id="rId8" tooltip="&quot;В Новосибирской области инспекторы ГИМС проводят освидетельствование баз (сооружений) для стоянок маломерных судов&quot;"/>
                    </pic:cNvPr>
                    <pic:cNvPicPr>
                      <a:picLocks noChangeAspect="1" noChangeArrowheads="1"/>
                    </pic:cNvPicPr>
                  </pic:nvPicPr>
                  <pic:blipFill>
                    <a:blip r:embed="rId9" cstate="print"/>
                    <a:srcRect/>
                    <a:stretch>
                      <a:fillRect/>
                    </a:stretch>
                  </pic:blipFill>
                  <pic:spPr bwMode="auto">
                    <a:xfrm>
                      <a:off x="0" y="0"/>
                      <a:ext cx="5889758" cy="3371887"/>
                    </a:xfrm>
                    <a:prstGeom prst="rect">
                      <a:avLst/>
                    </a:prstGeom>
                    <a:noFill/>
                    <a:ln w="9525">
                      <a:noFill/>
                      <a:miter lim="800000"/>
                      <a:headEnd/>
                      <a:tailEnd/>
                    </a:ln>
                  </pic:spPr>
                </pic:pic>
              </a:graphicData>
            </a:graphic>
          </wp:inline>
        </w:drawing>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Государственные инспекторы ГИМС обращают внимание, что 1 января 2021 года вступили в силу новые Правила пользования базами (сооружениями) для стоянок маломерных судов в Российской Федерации, утвержденные приказом МЧС России от 20.07.2020 № 540. Основные изменения коснулись учёта баз (сооружений) для стоянки маломерных судов, к которым с этого года относятся расположенные на берегу и (или) акватории водного объекта:</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 специально организованные береговые и (или) плавучие сооружения, предназначенные для причаливания, швартовки маломерных судов, погрузки (выгрузки) грузов, посадки (высадки) людей, стоянки и (или) хранения маломерных судов;</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 комплексы технологически связанных между собой зданий, сооружений и оборудования, предназначенных для доставки, эксплуатации, стоянки, обслуживания и (или) хранения маломерных судов;</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 объекты поисково-спасательных формирований (водно-спасательные станции), имеющих на оснащении маломерные суда.</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Специалисты ГИМС отмечают, что базой-стоянкой не является организованное судовладельцем (пользователем) - физическим лицом место стоянки, размещенное в границах принадлежащего ему приусадебного земельного участка, используемое для швартовки, погрузки (выгрузки) грузов, посадки (высадки) людей, самостоятельного обслуживания, стоянки и хранения принадлежащего ему индивидуального маломерного судна.</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Стоит обратить внимание, что руководителям открываемых с 1 июля 2021 года баз-стоянок будет необходимо направить в подразделение Центра ГИМС Главного управления соответствующее заявление-декларацию соответствия базы-стоянки требованиям Правил пользования базами (сооружениями) для стоянок маломерных судов Российской Федерации.</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pacing w:val="6"/>
          <w:sz w:val="28"/>
          <w:szCs w:val="28"/>
          <w:bdr w:val="none" w:sz="0" w:space="0" w:color="auto" w:frame="1"/>
          <w:lang w:val="ru-RU" w:eastAsia="ru-RU"/>
        </w:rPr>
        <w:t xml:space="preserve">На учете в Центре ГИМС Главного управления МЧС России по Новосибирской области находится 39 баз (сооружений) для стоянок маломерных судов. Их состояние подлежит освидетельствованию государственными инспекторами. При этом проверяются состояние береговых </w:t>
      </w:r>
      <w:r w:rsidRPr="002313BC">
        <w:rPr>
          <w:rFonts w:ascii="Times New Roman" w:eastAsia="Times New Roman" w:hAnsi="Times New Roman"/>
          <w:color w:val="3B4256"/>
          <w:spacing w:val="6"/>
          <w:sz w:val="28"/>
          <w:szCs w:val="28"/>
          <w:bdr w:val="none" w:sz="0" w:space="0" w:color="auto" w:frame="1"/>
          <w:lang w:val="ru-RU" w:eastAsia="ru-RU"/>
        </w:rPr>
        <w:lastRenderedPageBreak/>
        <w:t>и плавучих сооружений, организация и осуществление пропускного режима, отсутствие на базе незарегистрированных судов и соответствие количества маломерных судов установленным нормам базирования. Начало эксплуатации базы без разрешения Государственной инспекции по маломерным судам запрещено.</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На сегодняшний день в Новосибирской области</w:t>
      </w:r>
      <w:r w:rsidRPr="009022A8">
        <w:rPr>
          <w:rFonts w:ascii="Times New Roman" w:eastAsia="Times New Roman" w:hAnsi="Times New Roman"/>
          <w:color w:val="3B4256"/>
          <w:sz w:val="28"/>
          <w:szCs w:val="28"/>
          <w:lang w:eastAsia="ru-RU"/>
        </w:rPr>
        <w:t> </w:t>
      </w:r>
      <w:r w:rsidRPr="002313BC">
        <w:rPr>
          <w:rFonts w:ascii="Times New Roman" w:eastAsia="Times New Roman" w:hAnsi="Times New Roman"/>
          <w:color w:val="3B4256"/>
          <w:spacing w:val="6"/>
          <w:sz w:val="28"/>
          <w:szCs w:val="28"/>
          <w:bdr w:val="none" w:sz="0" w:space="0" w:color="auto" w:frame="1"/>
          <w:lang w:val="ru-RU" w:eastAsia="ru-RU"/>
        </w:rPr>
        <w:t>прошли</w:t>
      </w:r>
      <w:r w:rsidRPr="009022A8">
        <w:rPr>
          <w:rFonts w:ascii="Times New Roman" w:eastAsia="Times New Roman" w:hAnsi="Times New Roman"/>
          <w:color w:val="3B4256"/>
          <w:spacing w:val="6"/>
          <w:sz w:val="28"/>
          <w:szCs w:val="28"/>
          <w:bdr w:val="none" w:sz="0" w:space="0" w:color="auto" w:frame="1"/>
          <w:lang w:eastAsia="ru-RU"/>
        </w:rPr>
        <w:t> </w:t>
      </w:r>
      <w:r w:rsidRPr="002313BC">
        <w:rPr>
          <w:rFonts w:ascii="Times New Roman" w:eastAsia="Times New Roman" w:hAnsi="Times New Roman"/>
          <w:color w:val="3B4256"/>
          <w:spacing w:val="6"/>
          <w:sz w:val="28"/>
          <w:szCs w:val="28"/>
          <w:bdr w:val="none" w:sz="0" w:space="0" w:color="auto" w:frame="1"/>
          <w:lang w:val="ru-RU" w:eastAsia="ru-RU"/>
        </w:rPr>
        <w:t>проверку 3 базы, которые специалисты ГИМС освидетельствовали и допустили их к эксплуатации.</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Сотрудники государственной инспекции по маломерным судам напоминают владельцам баз-стоянок об административной ответственности за нахождением на их территорий маломерных судов, не зарегистрированных установленным порядком (статья11.12 Кодекса Российской Федерации об административных правонарушениях).</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color w:val="3B4256"/>
          <w:sz w:val="28"/>
          <w:szCs w:val="28"/>
          <w:lang w:val="ru-RU" w:eastAsia="ru-RU"/>
        </w:rPr>
        <w:t>Как сообщалось ранее, с начала текущего года также вступили в силу новые</w:t>
      </w:r>
      <w:r w:rsidRPr="009022A8">
        <w:rPr>
          <w:rFonts w:ascii="Times New Roman" w:eastAsia="Times New Roman" w:hAnsi="Times New Roman"/>
          <w:color w:val="3B4256"/>
          <w:sz w:val="28"/>
          <w:szCs w:val="28"/>
          <w:lang w:eastAsia="ru-RU"/>
        </w:rPr>
        <w:t> </w:t>
      </w:r>
      <w:hyperlink r:id="rId10" w:tooltip="Правила" w:history="1">
        <w:r w:rsidRPr="002313BC">
          <w:rPr>
            <w:rFonts w:ascii="Times New Roman" w:eastAsia="Times New Roman" w:hAnsi="Times New Roman"/>
            <w:b/>
            <w:bCs/>
            <w:color w:val="276CC3"/>
            <w:sz w:val="28"/>
            <w:szCs w:val="28"/>
            <w:lang w:val="ru-RU" w:eastAsia="ru-RU"/>
          </w:rPr>
          <w:t>Правила</w:t>
        </w:r>
      </w:hyperlink>
      <w:r w:rsidRPr="009022A8">
        <w:rPr>
          <w:rFonts w:ascii="Times New Roman" w:eastAsia="Times New Roman" w:hAnsi="Times New Roman"/>
          <w:color w:val="3B4256"/>
          <w:sz w:val="28"/>
          <w:szCs w:val="28"/>
          <w:lang w:eastAsia="ru-RU"/>
        </w:rPr>
        <w:t> </w:t>
      </w:r>
      <w:r w:rsidRPr="002313BC">
        <w:rPr>
          <w:rFonts w:ascii="Times New Roman" w:eastAsia="Times New Roman" w:hAnsi="Times New Roman"/>
          <w:color w:val="3B4256"/>
          <w:sz w:val="28"/>
          <w:szCs w:val="28"/>
          <w:lang w:val="ru-RU" w:eastAsia="ru-RU"/>
        </w:rPr>
        <w:t>пользования маломерными судами на водных объектах Российской Федерации, утвержденные приказом МЧС России от 06.07.2020</w:t>
      </w:r>
      <w:r w:rsidRPr="009022A8">
        <w:rPr>
          <w:rFonts w:ascii="Times New Roman" w:eastAsia="Times New Roman" w:hAnsi="Times New Roman"/>
          <w:color w:val="3B4256"/>
          <w:sz w:val="28"/>
          <w:szCs w:val="28"/>
          <w:lang w:eastAsia="ru-RU"/>
        </w:rPr>
        <w:t> </w:t>
      </w:r>
      <w:hyperlink r:id="rId11" w:tooltip="№ 487" w:history="1">
        <w:r w:rsidRPr="002313BC">
          <w:rPr>
            <w:rFonts w:ascii="Times New Roman" w:eastAsia="Times New Roman" w:hAnsi="Times New Roman"/>
            <w:b/>
            <w:bCs/>
            <w:color w:val="276CC3"/>
            <w:sz w:val="28"/>
            <w:szCs w:val="28"/>
            <w:lang w:val="ru-RU" w:eastAsia="ru-RU"/>
          </w:rPr>
          <w:t>№ 487</w:t>
        </w:r>
      </w:hyperlink>
      <w:r w:rsidRPr="002313BC">
        <w:rPr>
          <w:rFonts w:ascii="Times New Roman" w:eastAsia="Times New Roman" w:hAnsi="Times New Roman"/>
          <w:color w:val="3B4256"/>
          <w:sz w:val="28"/>
          <w:szCs w:val="28"/>
          <w:lang w:val="ru-RU" w:eastAsia="ru-RU"/>
        </w:rPr>
        <w:t>.</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b/>
          <w:bCs/>
          <w:i/>
          <w:iCs/>
          <w:color w:val="3B4256"/>
          <w:sz w:val="28"/>
          <w:szCs w:val="28"/>
          <w:bdr w:val="none" w:sz="0" w:space="0" w:color="auto" w:frame="1"/>
          <w:shd w:val="clear" w:color="auto" w:fill="FFF2CA"/>
          <w:lang w:val="ru-RU" w:eastAsia="ru-RU"/>
        </w:rPr>
        <w:t>Рекомендации судоводителям и судовладельцам в связи с началом навигации:</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i/>
          <w:iCs/>
          <w:color w:val="3B4256"/>
          <w:sz w:val="28"/>
          <w:szCs w:val="28"/>
          <w:bdr w:val="none" w:sz="0" w:space="0" w:color="auto" w:frame="1"/>
          <w:shd w:val="clear" w:color="auto" w:fill="FFF2CA"/>
          <w:lang w:val="ru-RU" w:eastAsia="ru-RU"/>
        </w:rPr>
        <w:t xml:space="preserve">- Для получения государственных услуг ГИМС рекомендуем воспользоваться официальным интернет-порталом государственных услуг </w:t>
      </w:r>
      <w:r w:rsidRPr="009022A8">
        <w:rPr>
          <w:rFonts w:ascii="Times New Roman" w:eastAsia="Times New Roman" w:hAnsi="Times New Roman"/>
          <w:i/>
          <w:iCs/>
          <w:color w:val="3B4256"/>
          <w:sz w:val="28"/>
          <w:szCs w:val="28"/>
          <w:bdr w:val="none" w:sz="0" w:space="0" w:color="auto" w:frame="1"/>
          <w:shd w:val="clear" w:color="auto" w:fill="FFF2CA"/>
          <w:lang w:eastAsia="ru-RU"/>
        </w:rPr>
        <w:t>www</w:t>
      </w:r>
      <w:r w:rsidRPr="002313BC">
        <w:rPr>
          <w:rFonts w:ascii="Times New Roman" w:eastAsia="Times New Roman" w:hAnsi="Times New Roman"/>
          <w:i/>
          <w:iCs/>
          <w:color w:val="3B4256"/>
          <w:sz w:val="28"/>
          <w:szCs w:val="28"/>
          <w:bdr w:val="none" w:sz="0" w:space="0" w:color="auto" w:frame="1"/>
          <w:shd w:val="clear" w:color="auto" w:fill="FFF2CA"/>
          <w:lang w:val="ru-RU" w:eastAsia="ru-RU"/>
        </w:rPr>
        <w:t>.</w:t>
      </w:r>
      <w:r w:rsidRPr="009022A8">
        <w:rPr>
          <w:rFonts w:ascii="Times New Roman" w:eastAsia="Times New Roman" w:hAnsi="Times New Roman"/>
          <w:i/>
          <w:iCs/>
          <w:color w:val="3B4256"/>
          <w:sz w:val="28"/>
          <w:szCs w:val="28"/>
          <w:bdr w:val="none" w:sz="0" w:space="0" w:color="auto" w:frame="1"/>
          <w:shd w:val="clear" w:color="auto" w:fill="FFF2CA"/>
          <w:lang w:eastAsia="ru-RU"/>
        </w:rPr>
        <w:t>gosuslugi</w:t>
      </w:r>
      <w:r w:rsidRPr="002313BC">
        <w:rPr>
          <w:rFonts w:ascii="Times New Roman" w:eastAsia="Times New Roman" w:hAnsi="Times New Roman"/>
          <w:i/>
          <w:iCs/>
          <w:color w:val="3B4256"/>
          <w:sz w:val="28"/>
          <w:szCs w:val="28"/>
          <w:bdr w:val="none" w:sz="0" w:space="0" w:color="auto" w:frame="1"/>
          <w:shd w:val="clear" w:color="auto" w:fill="FFF2CA"/>
          <w:lang w:val="ru-RU" w:eastAsia="ru-RU"/>
        </w:rPr>
        <w:t>.</w:t>
      </w:r>
      <w:r w:rsidRPr="009022A8">
        <w:rPr>
          <w:rFonts w:ascii="Times New Roman" w:eastAsia="Times New Roman" w:hAnsi="Times New Roman"/>
          <w:i/>
          <w:iCs/>
          <w:color w:val="3B4256"/>
          <w:sz w:val="28"/>
          <w:szCs w:val="28"/>
          <w:bdr w:val="none" w:sz="0" w:space="0" w:color="auto" w:frame="1"/>
          <w:shd w:val="clear" w:color="auto" w:fill="FFF2CA"/>
          <w:lang w:eastAsia="ru-RU"/>
        </w:rPr>
        <w:t>ru</w:t>
      </w:r>
      <w:r w:rsidRPr="002313BC">
        <w:rPr>
          <w:rFonts w:ascii="Times New Roman" w:eastAsia="Times New Roman" w:hAnsi="Times New Roman"/>
          <w:i/>
          <w:iCs/>
          <w:color w:val="3B4256"/>
          <w:sz w:val="28"/>
          <w:szCs w:val="28"/>
          <w:bdr w:val="none" w:sz="0" w:space="0" w:color="auto" w:frame="1"/>
          <w:shd w:val="clear" w:color="auto" w:fill="FFF2CA"/>
          <w:lang w:val="ru-RU" w:eastAsia="ru-RU"/>
        </w:rPr>
        <w:t>.</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i/>
          <w:iCs/>
          <w:color w:val="3B4256"/>
          <w:sz w:val="28"/>
          <w:szCs w:val="28"/>
          <w:bdr w:val="none" w:sz="0" w:space="0" w:color="auto" w:frame="1"/>
          <w:shd w:val="clear" w:color="auto" w:fill="FFF2CA"/>
          <w:lang w:val="ru-RU" w:eastAsia="ru-RU"/>
        </w:rPr>
        <w:t>- Судоводителям, чьи маломерные суда не подлежат в настоящее время государственной регистрации, но зарегистрированы в ГИМС МЧС России до вступления в силу Федерального закона от 23.04.2012 № 36-ФЗ, рекомендуем обратится в подразделение Центра ГИМС Главного управления с заявлением по исключению маломерного судна из реестра маломерных судов.</w:t>
      </w:r>
    </w:p>
    <w:p w:rsidR="002313BC" w:rsidRPr="002313BC" w:rsidRDefault="002313BC" w:rsidP="002313BC">
      <w:pPr>
        <w:shd w:val="clear" w:color="auto" w:fill="FFFFFF"/>
        <w:jc w:val="both"/>
        <w:textAlignment w:val="baseline"/>
        <w:rPr>
          <w:rFonts w:ascii="Times New Roman" w:eastAsia="Times New Roman" w:hAnsi="Times New Roman"/>
          <w:color w:val="3B4256"/>
          <w:sz w:val="28"/>
          <w:szCs w:val="28"/>
          <w:lang w:val="ru-RU" w:eastAsia="ru-RU"/>
        </w:rPr>
      </w:pPr>
      <w:r w:rsidRPr="002313BC">
        <w:rPr>
          <w:rFonts w:ascii="Times New Roman" w:eastAsia="Times New Roman" w:hAnsi="Times New Roman"/>
          <w:i/>
          <w:iCs/>
          <w:color w:val="3B4256"/>
          <w:sz w:val="28"/>
          <w:szCs w:val="28"/>
          <w:bdr w:val="none" w:sz="0" w:space="0" w:color="auto" w:frame="1"/>
          <w:shd w:val="clear" w:color="auto" w:fill="FFF2CA"/>
          <w:lang w:val="ru-RU"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2313BC" w:rsidRPr="002313BC" w:rsidRDefault="002313BC" w:rsidP="002313BC">
      <w:pPr>
        <w:rPr>
          <w:rFonts w:ascii="Times New Roman" w:hAnsi="Times New Roman"/>
          <w:sz w:val="28"/>
          <w:szCs w:val="28"/>
          <w:lang w:val="ru-RU"/>
        </w:rPr>
      </w:pPr>
    </w:p>
    <w:p w:rsidR="002313BC" w:rsidRPr="002313BC" w:rsidRDefault="002313BC" w:rsidP="002313BC">
      <w:pPr>
        <w:rPr>
          <w:rFonts w:ascii="Times New Roman" w:hAnsi="Times New Roman"/>
          <w:sz w:val="28"/>
          <w:szCs w:val="28"/>
          <w:lang w:val="ru-RU"/>
        </w:rPr>
      </w:pPr>
      <w:r w:rsidRPr="002313BC">
        <w:rPr>
          <w:rFonts w:ascii="Times New Roman" w:hAnsi="Times New Roman"/>
          <w:sz w:val="28"/>
          <w:szCs w:val="28"/>
          <w:lang w:val="ru-RU"/>
        </w:rPr>
        <w:t xml:space="preserve">Левобережное инспекторское отделение Центра ГИМС Главного управления МЧС России по Новосибирской области  </w:t>
      </w:r>
    </w:p>
    <w:p w:rsidR="002313BC" w:rsidRDefault="002313BC" w:rsidP="00751D54">
      <w:pPr>
        <w:shd w:val="clear" w:color="auto" w:fill="FFFFFF"/>
        <w:jc w:val="center"/>
        <w:rPr>
          <w:rFonts w:ascii="Times New Roman" w:hAnsi="Times New Roman"/>
          <w:b/>
          <w:sz w:val="28"/>
          <w:szCs w:val="28"/>
          <w:lang w:val="ru-RU"/>
        </w:rPr>
      </w:pPr>
    </w:p>
    <w:p w:rsidR="002313BC" w:rsidRDefault="002313BC" w:rsidP="00751D54">
      <w:pPr>
        <w:shd w:val="clear" w:color="auto" w:fill="FFFFFF"/>
        <w:jc w:val="center"/>
        <w:rPr>
          <w:rFonts w:ascii="Times New Roman" w:hAnsi="Times New Roman"/>
          <w:b/>
          <w:sz w:val="28"/>
          <w:szCs w:val="28"/>
          <w:lang w:val="ru-RU"/>
        </w:rPr>
      </w:pPr>
    </w:p>
    <w:p w:rsidR="002313BC" w:rsidRDefault="002313BC" w:rsidP="00751D54">
      <w:pPr>
        <w:shd w:val="clear" w:color="auto" w:fill="FFFFFF"/>
        <w:jc w:val="center"/>
        <w:rPr>
          <w:rFonts w:ascii="Times New Roman" w:hAnsi="Times New Roman"/>
          <w:b/>
          <w:sz w:val="28"/>
          <w:szCs w:val="28"/>
          <w:lang w:val="ru-RU"/>
        </w:rPr>
      </w:pPr>
    </w:p>
    <w:p w:rsidR="002313BC" w:rsidRDefault="002313BC" w:rsidP="00751D54">
      <w:pPr>
        <w:shd w:val="clear" w:color="auto" w:fill="FFFFFF"/>
        <w:jc w:val="center"/>
        <w:rPr>
          <w:rFonts w:ascii="Times New Roman" w:hAnsi="Times New Roman"/>
          <w:b/>
          <w:sz w:val="28"/>
          <w:szCs w:val="28"/>
          <w:lang w:val="ru-RU"/>
        </w:rPr>
      </w:pPr>
    </w:p>
    <w:p w:rsidR="002313BC" w:rsidRDefault="002313BC" w:rsidP="00751D54">
      <w:pPr>
        <w:shd w:val="clear" w:color="auto" w:fill="FFFFFF"/>
        <w:jc w:val="center"/>
        <w:rPr>
          <w:rFonts w:ascii="Times New Roman" w:hAnsi="Times New Roman"/>
          <w:b/>
          <w:sz w:val="28"/>
          <w:szCs w:val="28"/>
          <w:lang w:val="ru-RU"/>
        </w:rPr>
      </w:pPr>
    </w:p>
    <w:p w:rsidR="002313BC" w:rsidRDefault="002313BC" w:rsidP="00751D54">
      <w:pPr>
        <w:shd w:val="clear" w:color="auto" w:fill="FFFFFF"/>
        <w:jc w:val="center"/>
        <w:rPr>
          <w:rFonts w:ascii="Times New Roman" w:hAnsi="Times New Roman"/>
          <w:b/>
          <w:sz w:val="28"/>
          <w:szCs w:val="28"/>
          <w:lang w:val="ru-RU"/>
        </w:rPr>
      </w:pPr>
    </w:p>
    <w:p w:rsidR="002313BC" w:rsidRPr="00292DAE" w:rsidRDefault="002313BC" w:rsidP="00751D54">
      <w:pPr>
        <w:shd w:val="clear" w:color="auto" w:fill="FFFFFF"/>
        <w:jc w:val="center"/>
        <w:rPr>
          <w:rFonts w:ascii="Times New Roman" w:hAnsi="Times New Roman"/>
          <w:b/>
          <w:sz w:val="28"/>
          <w:szCs w:val="28"/>
          <w:lang w:val="ru-RU"/>
        </w:rPr>
      </w:pPr>
    </w:p>
    <w:p w:rsidR="00910A48" w:rsidRPr="00292DAE" w:rsidRDefault="00910A48" w:rsidP="007D6311">
      <w:pPr>
        <w:pStyle w:val="ConsPlusNormal"/>
        <w:rPr>
          <w:rFonts w:ascii="Times New Roman" w:hAnsi="Times New Roman" w:cs="Times New Roman"/>
          <w:sz w:val="24"/>
          <w:szCs w:val="24"/>
        </w:rPr>
      </w:pPr>
    </w:p>
    <w:p w:rsidR="00910A48" w:rsidRPr="00292DAE" w:rsidRDefault="00910A48" w:rsidP="007D6311">
      <w:pPr>
        <w:pStyle w:val="ConsPlusNormal"/>
        <w:rPr>
          <w:rFonts w:ascii="Times New Roman" w:hAnsi="Times New Roman" w:cs="Times New Roman"/>
          <w:sz w:val="24"/>
          <w:szCs w:val="24"/>
        </w:rPr>
      </w:pPr>
    </w:p>
    <w:p w:rsidR="00C262F2" w:rsidRPr="007D6311" w:rsidRDefault="00C262F2" w:rsidP="007D6311">
      <w:pPr>
        <w:pStyle w:val="ConsPlusNormal"/>
        <w:rPr>
          <w:rFonts w:ascii="Times New Roman" w:hAnsi="Times New Roman" w:cs="Times New Roman"/>
          <w:sz w:val="18"/>
          <w:szCs w:val="18"/>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c"/>
        <w:jc w:val="center"/>
        <w:rPr>
          <w:rFonts w:ascii="Times New Roman" w:hAnsi="Times New Roman"/>
          <w:b/>
          <w:sz w:val="28"/>
          <w:szCs w:val="28"/>
          <w:lang w:val="ru-RU"/>
        </w:rPr>
      </w:pPr>
    </w:p>
    <w:p w:rsidR="00053BB1" w:rsidRDefault="00053BB1" w:rsidP="00053BB1">
      <w:pPr>
        <w:pStyle w:val="ac"/>
        <w:jc w:val="center"/>
        <w:rPr>
          <w:rFonts w:ascii="Times New Roman" w:hAnsi="Times New Roman"/>
          <w:b/>
          <w:sz w:val="28"/>
          <w:szCs w:val="28"/>
          <w:lang w:val="ru-RU"/>
        </w:rPr>
      </w:pPr>
    </w:p>
    <w:p w:rsidR="00910A48" w:rsidRDefault="00910A48" w:rsidP="00B243F9">
      <w:pPr>
        <w:pStyle w:val="ac"/>
        <w:jc w:val="center"/>
        <w:rPr>
          <w:rFonts w:ascii="Times New Roman" w:hAnsi="Times New Roman"/>
          <w:b/>
          <w:sz w:val="28"/>
          <w:szCs w:val="28"/>
          <w:lang w:val="ru-RU"/>
        </w:rPr>
      </w:pPr>
    </w:p>
    <w:p w:rsidR="00DD0139" w:rsidRPr="00B243F9" w:rsidRDefault="00DD0139" w:rsidP="00BB5E21">
      <w:pPr>
        <w:pStyle w:val="ac"/>
        <w:jc w:val="center"/>
        <w:rPr>
          <w:rFonts w:ascii="Times New Roman" w:hAnsi="Times New Roman"/>
          <w:szCs w:val="24"/>
          <w:lang w:val="ru-RU"/>
        </w:rPr>
      </w:pPr>
      <w:bookmarkStart w:id="2" w:name="sub_1"/>
    </w:p>
    <w:p w:rsidR="00DD0139" w:rsidRPr="00743B74" w:rsidRDefault="00DD0139" w:rsidP="00BB5E21">
      <w:pPr>
        <w:pStyle w:val="ac"/>
        <w:jc w:val="center"/>
        <w:rPr>
          <w:rFonts w:ascii="Times New Roman" w:hAnsi="Times New Roman"/>
          <w:szCs w:val="24"/>
          <w:lang w:val="ru-RU"/>
        </w:rPr>
      </w:pPr>
    </w:p>
    <w:p w:rsidR="00DD0139" w:rsidRPr="00743B74" w:rsidRDefault="00DD0139" w:rsidP="00BB5E21">
      <w:pPr>
        <w:pStyle w:val="ac"/>
        <w:jc w:val="center"/>
        <w:rPr>
          <w:rFonts w:ascii="Times New Roman" w:hAnsi="Times New Roman"/>
          <w:szCs w:val="24"/>
          <w:lang w:val="ru-RU"/>
        </w:rPr>
      </w:pPr>
    </w:p>
    <w:bookmarkEnd w:id="2"/>
    <w:p w:rsidR="00B37816" w:rsidRPr="00743B74" w:rsidRDefault="002804C8" w:rsidP="009F07F8">
      <w:pPr>
        <w:pBdr>
          <w:bottom w:val="dotted" w:sz="24" w:space="1" w:color="auto"/>
        </w:pBdr>
        <w:jc w:val="center"/>
        <w:rPr>
          <w:rFonts w:ascii="Times New Roman" w:hAnsi="Times New Roman"/>
          <w:b/>
          <w:lang w:val="ru-RU"/>
        </w:rPr>
      </w:pPr>
      <w:r w:rsidRPr="00743B74">
        <w:rPr>
          <w:rFonts w:ascii="Times New Roman" w:hAnsi="Times New Roman"/>
          <w:b/>
          <w:lang w:val="ru-RU"/>
        </w:rPr>
        <w:t>Р</w:t>
      </w:r>
      <w:r w:rsidR="00B37816" w:rsidRPr="00743B74">
        <w:rPr>
          <w:rFonts w:ascii="Times New Roman" w:hAnsi="Times New Roman"/>
          <w:b/>
          <w:lang w:val="ru-RU"/>
        </w:rPr>
        <w:t>АЗДЕЛ 2</w:t>
      </w:r>
    </w:p>
    <w:p w:rsidR="003A6A47" w:rsidRPr="00743B74" w:rsidRDefault="003A6A47" w:rsidP="005677B3">
      <w:pPr>
        <w:rPr>
          <w:rFonts w:ascii="Times New Roman" w:hAnsi="Times New Roman"/>
          <w:lang w:val="ru-RU"/>
        </w:rPr>
      </w:pPr>
    </w:p>
    <w:p w:rsidR="00B115A0" w:rsidRDefault="00B115A0" w:rsidP="005677B3">
      <w:pPr>
        <w:rPr>
          <w:rFonts w:ascii="Times New Roman" w:hAnsi="Times New Roman"/>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СОВЕТ ДЕПУТАТОВ</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ЗАКОВРЯЖИНСКОГО СЕЛЬСОВЕТА</w:t>
      </w: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Сузунского района Новосибирской области</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ШЕСТОГО СОЗЫВА</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РЕШЕНИЕ</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Двенадцатой сессии</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 Заковряжино</w:t>
      </w:r>
    </w:p>
    <w:p w:rsidR="00881E04" w:rsidRPr="00881E04" w:rsidRDefault="00881E04" w:rsidP="00881E04">
      <w:pPr>
        <w:pStyle w:val="ac"/>
        <w:jc w:val="center"/>
        <w:rPr>
          <w:rFonts w:ascii="Times New Roman" w:hAnsi="Times New Roman"/>
          <w:sz w:val="28"/>
          <w:szCs w:val="28"/>
          <w:lang w:val="ru-RU"/>
        </w:rPr>
      </w:pPr>
    </w:p>
    <w:p w:rsidR="00881E04" w:rsidRPr="00881E04" w:rsidRDefault="00881E04" w:rsidP="00881E04">
      <w:pPr>
        <w:pStyle w:val="ac"/>
        <w:jc w:val="center"/>
        <w:rPr>
          <w:rFonts w:ascii="Times New Roman" w:hAnsi="Times New Roman"/>
          <w:sz w:val="28"/>
          <w:szCs w:val="28"/>
          <w:lang w:val="ru-RU"/>
        </w:rPr>
      </w:pPr>
      <w:r w:rsidRPr="00881E04">
        <w:rPr>
          <w:rFonts w:ascii="Times New Roman" w:hAnsi="Times New Roman"/>
          <w:sz w:val="28"/>
          <w:szCs w:val="28"/>
          <w:lang w:val="ru-RU"/>
        </w:rPr>
        <w:t>30.06.2021 № 45</w:t>
      </w:r>
    </w:p>
    <w:p w:rsidR="00881E04" w:rsidRPr="00881E04" w:rsidRDefault="00881E04" w:rsidP="00881E04">
      <w:pPr>
        <w:tabs>
          <w:tab w:val="left" w:pos="6237"/>
        </w:tabs>
        <w:jc w:val="both"/>
        <w:rPr>
          <w:sz w:val="28"/>
          <w:szCs w:val="28"/>
          <w:lang w:val="ru-RU"/>
        </w:rPr>
      </w:pPr>
    </w:p>
    <w:p w:rsidR="00881E04" w:rsidRPr="00881E04" w:rsidRDefault="00881E04" w:rsidP="00881E04">
      <w:pPr>
        <w:ind w:firstLine="567"/>
        <w:jc w:val="center"/>
        <w:rPr>
          <w:rFonts w:ascii="Times New Roman" w:hAnsi="Times New Roman"/>
          <w:b/>
          <w:sz w:val="28"/>
          <w:szCs w:val="28"/>
          <w:lang w:val="ru-RU"/>
        </w:rPr>
      </w:pPr>
      <w:r w:rsidRPr="00881E04">
        <w:rPr>
          <w:rFonts w:ascii="Times New Roman" w:hAnsi="Times New Roman"/>
          <w:b/>
          <w:sz w:val="28"/>
          <w:szCs w:val="28"/>
          <w:lang w:val="ru-RU"/>
        </w:rPr>
        <w:t>О внесении изменений в решение Совета депутатов Заковряжинского сельсовета Сузунского района Новосибирской области от 03.02.2017 №63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p>
    <w:p w:rsidR="00881E04" w:rsidRPr="00881E04" w:rsidRDefault="00881E04" w:rsidP="00881E04">
      <w:pPr>
        <w:ind w:firstLine="567"/>
        <w:jc w:val="center"/>
        <w:rPr>
          <w:rFonts w:ascii="Times New Roman" w:hAnsi="Times New Roman"/>
          <w:sz w:val="28"/>
          <w:szCs w:val="28"/>
          <w:lang w:val="ru-RU"/>
        </w:rPr>
      </w:pPr>
      <w:r w:rsidRPr="00881E04">
        <w:rPr>
          <w:rFonts w:ascii="Times New Roman" w:hAnsi="Times New Roman"/>
          <w:sz w:val="28"/>
          <w:szCs w:val="28"/>
          <w:lang w:val="ru-RU"/>
        </w:rPr>
        <w:t xml:space="preserve"> </w:t>
      </w:r>
    </w:p>
    <w:p w:rsidR="00881E04" w:rsidRPr="00881E04" w:rsidRDefault="00881E04" w:rsidP="00881E04">
      <w:pPr>
        <w:ind w:firstLine="567"/>
        <w:jc w:val="center"/>
        <w:rPr>
          <w:rFonts w:ascii="Times New Roman" w:hAnsi="Times New Roman"/>
          <w:sz w:val="6"/>
          <w:szCs w:val="6"/>
          <w:lang w:val="ru-RU"/>
        </w:rPr>
      </w:pP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 </w:t>
      </w:r>
    </w:p>
    <w:p w:rsidR="00881E04" w:rsidRPr="00881E04" w:rsidRDefault="00881E04" w:rsidP="00881E04">
      <w:pPr>
        <w:jc w:val="both"/>
        <w:rPr>
          <w:rFonts w:ascii="Times New Roman" w:hAnsi="Times New Roman"/>
          <w:b/>
          <w:sz w:val="28"/>
          <w:szCs w:val="28"/>
          <w:lang w:val="ru-RU"/>
        </w:rPr>
      </w:pPr>
    </w:p>
    <w:p w:rsidR="00881E04" w:rsidRPr="00881E04" w:rsidRDefault="00881E04" w:rsidP="00881E04">
      <w:pPr>
        <w:jc w:val="both"/>
        <w:rPr>
          <w:rFonts w:ascii="Times New Roman" w:hAnsi="Times New Roman"/>
          <w:b/>
          <w:sz w:val="28"/>
          <w:szCs w:val="28"/>
          <w:lang w:val="ru-RU"/>
        </w:rPr>
      </w:pPr>
      <w:r w:rsidRPr="00881E04">
        <w:rPr>
          <w:rFonts w:ascii="Times New Roman" w:hAnsi="Times New Roman"/>
          <w:b/>
          <w:sz w:val="28"/>
          <w:szCs w:val="28"/>
          <w:lang w:val="ru-RU"/>
        </w:rPr>
        <w:t>РЕШИЛ:</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1. Внести в решение Совета депутатов Заковряжинского сельсовета Сузунского района Новосибирской области от 03.02.2017 №63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 следующие изменения:</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1.1. В Положение об оплате труда выборных лиц местного самоуправления, осуществляющих свои полномочия на постоянной основе, муниципальных служащих   Заковряжинского сельсовета Сузунского района Новосибирской области:</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1.1.1.Пункт 3.10 изложить в новой редакции:</w:t>
      </w:r>
    </w:p>
    <w:p w:rsidR="00881E04" w:rsidRPr="00881E04" w:rsidRDefault="00881E04" w:rsidP="00881E04">
      <w:pPr>
        <w:pStyle w:val="ae"/>
        <w:ind w:left="0" w:firstLine="567"/>
        <w:jc w:val="both"/>
        <w:rPr>
          <w:rFonts w:ascii="Times New Roman" w:hAnsi="Times New Roman"/>
          <w:sz w:val="28"/>
          <w:szCs w:val="28"/>
          <w:lang w:val="ru-RU"/>
        </w:rPr>
      </w:pPr>
      <w:r w:rsidRPr="00881E04">
        <w:rPr>
          <w:rFonts w:ascii="Times New Roman" w:hAnsi="Times New Roman"/>
          <w:sz w:val="28"/>
          <w:szCs w:val="28"/>
          <w:lang w:val="ru-RU"/>
        </w:rPr>
        <w:t>"3.10. При выходе муниципального служащего на государственную пенсию выплачивается единовременное денежное вознаграждение в размере до 10-ти должностных окладов при условии наличия у муниципального служащего стажа муниципальной службы не менее 15 лет. Решение о выплате и размере указанного вознаграждения принимается главой.</w:t>
      </w:r>
    </w:p>
    <w:p w:rsidR="00881E04" w:rsidRPr="00881E04" w:rsidRDefault="00881E04" w:rsidP="00881E04">
      <w:pPr>
        <w:pStyle w:val="ae"/>
        <w:ind w:left="0" w:firstLine="567"/>
        <w:jc w:val="both"/>
        <w:rPr>
          <w:rFonts w:ascii="Times New Roman" w:hAnsi="Times New Roman"/>
          <w:bCs/>
          <w:sz w:val="28"/>
          <w:szCs w:val="28"/>
          <w:lang w:val="ru-RU"/>
        </w:rPr>
      </w:pPr>
    </w:p>
    <w:p w:rsidR="00881E04" w:rsidRPr="00881E04" w:rsidRDefault="00881E04" w:rsidP="00881E04">
      <w:pPr>
        <w:pStyle w:val="ae"/>
        <w:ind w:left="0" w:firstLine="567"/>
        <w:jc w:val="both"/>
        <w:rPr>
          <w:rFonts w:ascii="Times New Roman" w:hAnsi="Times New Roman"/>
          <w:bCs/>
          <w:sz w:val="28"/>
          <w:szCs w:val="28"/>
          <w:lang w:val="ru-RU"/>
        </w:rPr>
      </w:pPr>
      <w:r w:rsidRPr="00881E04">
        <w:rPr>
          <w:rFonts w:ascii="Times New Roman" w:hAnsi="Times New Roman"/>
          <w:bCs/>
          <w:sz w:val="28"/>
          <w:szCs w:val="28"/>
          <w:lang w:val="ru-RU"/>
        </w:rPr>
        <w:lastRenderedPageBreak/>
        <w:t>2. Опубликовать настоящее решение 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Председатель Совета депутатов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Заковряжинского сельсовета</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Сузунского района Новосибирской области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                          </w:t>
      </w:r>
      <w:bookmarkStart w:id="3" w:name="_GoBack"/>
      <w:bookmarkEnd w:id="3"/>
    </w:p>
    <w:p w:rsidR="00881E04" w:rsidRPr="00881E04" w:rsidRDefault="00881E04" w:rsidP="00881E04">
      <w:pPr>
        <w:jc w:val="both"/>
        <w:rPr>
          <w:rFonts w:ascii="Times New Roman" w:hAnsi="Times New Roman"/>
          <w:sz w:val="6"/>
          <w:szCs w:val="6"/>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Глава Заковряжинского сельсовета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881E04">
        <w:rPr>
          <w:rFonts w:ascii="Times New Roman" w:hAnsi="Times New Roman"/>
          <w:sz w:val="28"/>
          <w:szCs w:val="28"/>
          <w:lang w:val="ru-RU"/>
        </w:rPr>
        <w:t xml:space="preserve">   Е.А. Цорн </w:t>
      </w:r>
    </w:p>
    <w:p w:rsidR="00881E04" w:rsidRPr="00881E04" w:rsidRDefault="00881E04" w:rsidP="00881E04">
      <w:pPr>
        <w:rPr>
          <w:lang w:val="ru-RU"/>
        </w:rPr>
      </w:pPr>
      <w:r>
        <w:rPr>
          <w:lang w:val="ru-RU"/>
        </w:rPr>
        <w:t xml:space="preserve"> </w:t>
      </w:r>
    </w:p>
    <w:p w:rsidR="00881E04" w:rsidRPr="00881E04" w:rsidRDefault="00881E04" w:rsidP="00881E04">
      <w:pPr>
        <w:rPr>
          <w:lang w:val="ru-RU"/>
        </w:rPr>
      </w:pPr>
    </w:p>
    <w:p w:rsidR="00362BB6" w:rsidRDefault="00362BB6" w:rsidP="005677B3">
      <w:pPr>
        <w:rPr>
          <w:rFonts w:ascii="Times New Roman" w:hAnsi="Times New Roman"/>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СОВЕТ ДЕПУТАТОВ</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ЗАКОВРЯЖИНСКОГО СЕЛЬСОВЕТА</w:t>
      </w: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Сузунского района Новосибирской области</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ШЕСТОГО СОЗЫВА</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РЕШЕНИЕ</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Двенадцатой сессии</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 Заковряжино</w:t>
      </w:r>
    </w:p>
    <w:p w:rsidR="00881E04" w:rsidRPr="00881E04" w:rsidRDefault="00881E04" w:rsidP="00881E04">
      <w:pPr>
        <w:pStyle w:val="ac"/>
        <w:jc w:val="center"/>
        <w:rPr>
          <w:rFonts w:ascii="Times New Roman" w:hAnsi="Times New Roman"/>
          <w:sz w:val="28"/>
          <w:szCs w:val="28"/>
          <w:lang w:val="ru-RU"/>
        </w:rPr>
      </w:pPr>
    </w:p>
    <w:p w:rsidR="00881E04" w:rsidRPr="00881E04" w:rsidRDefault="00881E04" w:rsidP="00881E04">
      <w:pPr>
        <w:pStyle w:val="ac"/>
        <w:jc w:val="center"/>
        <w:rPr>
          <w:rFonts w:ascii="Times New Roman" w:hAnsi="Times New Roman"/>
          <w:sz w:val="28"/>
          <w:szCs w:val="28"/>
          <w:lang w:val="ru-RU"/>
        </w:rPr>
      </w:pPr>
      <w:r w:rsidRPr="00881E04">
        <w:rPr>
          <w:rFonts w:ascii="Times New Roman" w:hAnsi="Times New Roman"/>
          <w:sz w:val="28"/>
          <w:szCs w:val="28"/>
          <w:lang w:val="ru-RU"/>
        </w:rPr>
        <w:t>30.06.2021 № 46</w:t>
      </w:r>
    </w:p>
    <w:p w:rsidR="00881E04" w:rsidRPr="00881E04" w:rsidRDefault="00881E04" w:rsidP="00881E04">
      <w:pPr>
        <w:ind w:right="-1"/>
        <w:jc w:val="center"/>
        <w:rPr>
          <w:rFonts w:ascii="Times New Roman" w:hAnsi="Times New Roman"/>
          <w:sz w:val="28"/>
          <w:szCs w:val="28"/>
          <w:lang w:val="ru-RU"/>
        </w:rPr>
      </w:pPr>
    </w:p>
    <w:p w:rsidR="00881E04" w:rsidRPr="00881E04" w:rsidRDefault="00881E04" w:rsidP="00881E04">
      <w:pPr>
        <w:ind w:right="-1"/>
        <w:jc w:val="center"/>
        <w:rPr>
          <w:rFonts w:ascii="Times New Roman" w:hAnsi="Times New Roman"/>
          <w:b/>
          <w:bCs/>
          <w:sz w:val="28"/>
          <w:szCs w:val="28"/>
          <w:lang w:val="ru-RU"/>
        </w:rPr>
      </w:pPr>
      <w:r w:rsidRPr="00881E04">
        <w:rPr>
          <w:rFonts w:ascii="Times New Roman" w:hAnsi="Times New Roman"/>
          <w:b/>
          <w:sz w:val="28"/>
          <w:szCs w:val="28"/>
          <w:lang w:val="ru-RU"/>
        </w:rPr>
        <w:t xml:space="preserve">Об утверждении </w:t>
      </w:r>
      <w:r w:rsidRPr="00881E04">
        <w:rPr>
          <w:rFonts w:ascii="Times New Roman" w:hAnsi="Times New Roman"/>
          <w:b/>
          <w:bCs/>
          <w:sz w:val="28"/>
          <w:szCs w:val="28"/>
          <w:lang w:val="ru-RU"/>
        </w:rPr>
        <w:t>Порядка определения территории, части территории Заковряжинского сельсовета Сузунского района Новосибирской области, предназначенной для реализации инициативных проектов</w:t>
      </w:r>
    </w:p>
    <w:p w:rsidR="00881E04" w:rsidRPr="00881E04" w:rsidRDefault="00881E04" w:rsidP="00881E04">
      <w:pPr>
        <w:ind w:firstLine="567"/>
        <w:jc w:val="both"/>
        <w:rPr>
          <w:rFonts w:ascii="Times New Roman" w:hAnsi="Times New Roman"/>
          <w:b/>
          <w:i/>
          <w:sz w:val="28"/>
          <w:szCs w:val="28"/>
          <w:lang w:val="ru-RU"/>
        </w:rPr>
      </w:pP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eastAsiaTheme="minorHAnsi" w:hAnsi="Times New Roman"/>
          <w:sz w:val="28"/>
          <w:szCs w:val="28"/>
          <w:lang w:val="ru-RU"/>
        </w:rPr>
        <w:t xml:space="preserve">В соответствии со ст. 26.1  Федерального </w:t>
      </w:r>
      <w:r w:rsidRPr="00881E04">
        <w:rPr>
          <w:rFonts w:ascii="Times New Roman" w:hAnsi="Times New Roman"/>
          <w:sz w:val="28"/>
          <w:szCs w:val="28"/>
          <w:lang w:val="ru-RU"/>
        </w:rPr>
        <w:t xml:space="preserve">закона </w:t>
      </w:r>
      <w:r w:rsidRPr="00881E04">
        <w:rPr>
          <w:rFonts w:ascii="Times New Roman" w:eastAsiaTheme="minorHAnsi" w:hAnsi="Times New Roman"/>
          <w:sz w:val="28"/>
          <w:szCs w:val="28"/>
          <w:lang w:val="ru-RU"/>
        </w:rPr>
        <w:t>от 06.10.2003 № 131-ФЗ "Об общих принципах организации местного самоуправления в Российской Федерации"</w:t>
      </w:r>
      <w:r w:rsidRPr="00881E04">
        <w:rPr>
          <w:rFonts w:ascii="Times New Roman" w:hAnsi="Times New Roman"/>
          <w:bCs/>
          <w:sz w:val="28"/>
          <w:szCs w:val="28"/>
          <w:lang w:val="ru-RU"/>
        </w:rPr>
        <w:t xml:space="preserve">, Совет депутатов Заковряжинского  сельсовета Сузунского района Новосибирской области </w:t>
      </w:r>
    </w:p>
    <w:p w:rsidR="00881E04" w:rsidRPr="00881E04" w:rsidRDefault="00881E04" w:rsidP="00881E04">
      <w:pPr>
        <w:ind w:firstLine="567"/>
        <w:jc w:val="both"/>
        <w:rPr>
          <w:rFonts w:ascii="Times New Roman" w:hAnsi="Times New Roman"/>
          <w:bCs/>
          <w:sz w:val="28"/>
          <w:szCs w:val="28"/>
          <w:lang w:val="ru-RU"/>
        </w:rPr>
      </w:pPr>
    </w:p>
    <w:p w:rsidR="00881E04" w:rsidRPr="00881E04" w:rsidRDefault="00881E04" w:rsidP="00881E04">
      <w:pPr>
        <w:ind w:firstLine="567"/>
        <w:jc w:val="both"/>
        <w:rPr>
          <w:rFonts w:ascii="Times New Roman" w:hAnsi="Times New Roman"/>
          <w:b/>
          <w:bCs/>
          <w:sz w:val="28"/>
          <w:szCs w:val="28"/>
          <w:lang w:val="ru-RU"/>
        </w:rPr>
      </w:pPr>
      <w:r w:rsidRPr="00881E04">
        <w:rPr>
          <w:rFonts w:ascii="Times New Roman" w:hAnsi="Times New Roman"/>
          <w:bCs/>
          <w:sz w:val="28"/>
          <w:szCs w:val="28"/>
          <w:lang w:val="ru-RU"/>
        </w:rPr>
        <w:t xml:space="preserve"> </w:t>
      </w:r>
      <w:r w:rsidRPr="00881E04">
        <w:rPr>
          <w:rFonts w:ascii="Times New Roman" w:hAnsi="Times New Roman"/>
          <w:b/>
          <w:bCs/>
          <w:sz w:val="28"/>
          <w:szCs w:val="28"/>
          <w:lang w:val="ru-RU"/>
        </w:rPr>
        <w:t>РЕШИЛ:</w:t>
      </w: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ind w:firstLine="567"/>
        <w:jc w:val="both"/>
        <w:rPr>
          <w:rFonts w:ascii="Times New Roman" w:hAnsi="Times New Roman"/>
          <w:i/>
          <w:sz w:val="28"/>
          <w:szCs w:val="28"/>
          <w:lang w:val="ru-RU"/>
        </w:rPr>
      </w:pPr>
      <w:r w:rsidRPr="00881E04">
        <w:rPr>
          <w:rFonts w:ascii="Times New Roman" w:hAnsi="Times New Roman"/>
          <w:sz w:val="28"/>
          <w:szCs w:val="28"/>
          <w:lang w:val="ru-RU"/>
        </w:rPr>
        <w:t xml:space="preserve">1. Утвердить </w:t>
      </w:r>
      <w:r w:rsidRPr="00881E04">
        <w:rPr>
          <w:rFonts w:ascii="Times New Roman" w:hAnsi="Times New Roman"/>
          <w:bCs/>
          <w:sz w:val="28"/>
          <w:szCs w:val="28"/>
          <w:lang w:val="ru-RU"/>
        </w:rPr>
        <w:t xml:space="preserve">Порядок определения территории, части территории Заковряжинского сельсовета Сузунского района Новосибирской области, </w:t>
      </w:r>
      <w:r w:rsidRPr="00881E04">
        <w:rPr>
          <w:rFonts w:ascii="Times New Roman" w:hAnsi="Times New Roman"/>
          <w:sz w:val="28"/>
          <w:szCs w:val="28"/>
          <w:lang w:val="ru-RU"/>
        </w:rPr>
        <w:t xml:space="preserve">предназначенной для реализации инициативных проектов, согласно приложению к настоящему решению.                                            </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 xml:space="preserve">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w:t>
      </w:r>
      <w:r w:rsidRPr="00881E04">
        <w:rPr>
          <w:rFonts w:ascii="Times New Roman" w:hAnsi="Times New Roman"/>
          <w:bCs/>
          <w:sz w:val="28"/>
          <w:szCs w:val="28"/>
          <w:lang w:val="ru-RU"/>
        </w:rPr>
        <w:t xml:space="preserve"> сельсовета Сузунского района Новосибирской области</w:t>
      </w:r>
      <w:r w:rsidRPr="00881E04">
        <w:rPr>
          <w:rFonts w:ascii="Times New Roman" w:hAnsi="Times New Roman"/>
          <w:sz w:val="28"/>
          <w:szCs w:val="28"/>
          <w:lang w:val="ru-RU"/>
        </w:rPr>
        <w:t>.</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3. Настоящее решение вступает в силу с момента его опубликования.</w:t>
      </w: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Председатель Совета депутатов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Заковряжинского сельсовета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Сузунского района Новосибирской области                                    С.Ю. Кильп</w:t>
      </w: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Глава Заковряжинского сельсовета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Сузунского района Новосибирской области                                       Е.А. Цорн</w:t>
      </w: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Приложение</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к решению Совета депутатов </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Заковряжинского сельсовета </w:t>
      </w:r>
    </w:p>
    <w:p w:rsidR="00881E04" w:rsidRPr="00881E04" w:rsidRDefault="00881E04" w:rsidP="00881E04">
      <w:pPr>
        <w:ind w:firstLine="567"/>
        <w:jc w:val="right"/>
        <w:rPr>
          <w:rFonts w:ascii="Times New Roman" w:hAnsi="Times New Roman"/>
          <w:i/>
          <w:sz w:val="28"/>
          <w:szCs w:val="28"/>
          <w:lang w:val="ru-RU"/>
        </w:rPr>
      </w:pPr>
      <w:r w:rsidRPr="00881E04">
        <w:rPr>
          <w:rFonts w:ascii="Times New Roman" w:hAnsi="Times New Roman"/>
          <w:sz w:val="28"/>
          <w:szCs w:val="28"/>
          <w:lang w:val="ru-RU"/>
        </w:rPr>
        <w:t>Сузунского района Новосибирской области</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от </w:t>
      </w:r>
      <w:r w:rsidR="00203DEE">
        <w:rPr>
          <w:rFonts w:ascii="Times New Roman" w:hAnsi="Times New Roman"/>
          <w:sz w:val="28"/>
          <w:szCs w:val="28"/>
          <w:lang w:val="ru-RU"/>
        </w:rPr>
        <w:t>30.06.2021</w:t>
      </w:r>
      <w:r w:rsidRPr="00881E04">
        <w:rPr>
          <w:rFonts w:ascii="Times New Roman" w:hAnsi="Times New Roman"/>
          <w:sz w:val="28"/>
          <w:szCs w:val="28"/>
          <w:lang w:val="ru-RU"/>
        </w:rPr>
        <w:t xml:space="preserve"> № </w:t>
      </w:r>
      <w:r w:rsidR="00203DEE">
        <w:rPr>
          <w:rFonts w:ascii="Times New Roman" w:hAnsi="Times New Roman"/>
          <w:sz w:val="28"/>
          <w:szCs w:val="28"/>
          <w:lang w:val="ru-RU"/>
        </w:rPr>
        <w:t>46</w:t>
      </w:r>
    </w:p>
    <w:p w:rsidR="00881E04" w:rsidRPr="00DD2CE5" w:rsidRDefault="00881E04" w:rsidP="00881E04">
      <w:pPr>
        <w:pStyle w:val="afb"/>
        <w:spacing w:before="0" w:beforeAutospacing="0" w:after="0" w:afterAutospacing="0"/>
        <w:ind w:firstLine="567"/>
        <w:jc w:val="both"/>
        <w:rPr>
          <w:sz w:val="28"/>
          <w:szCs w:val="28"/>
        </w:rPr>
      </w:pPr>
    </w:p>
    <w:p w:rsidR="00881E04" w:rsidRPr="00DD2CE5" w:rsidRDefault="00881E04" w:rsidP="00881E04">
      <w:pPr>
        <w:pStyle w:val="afb"/>
        <w:spacing w:before="0" w:beforeAutospacing="0" w:after="0" w:afterAutospacing="0"/>
        <w:ind w:firstLine="567"/>
        <w:jc w:val="both"/>
        <w:rPr>
          <w:sz w:val="28"/>
          <w:szCs w:val="28"/>
        </w:rPr>
      </w:pPr>
    </w:p>
    <w:p w:rsidR="00881E04" w:rsidRPr="00DD2CE5" w:rsidRDefault="00881E04" w:rsidP="00881E04">
      <w:pPr>
        <w:pStyle w:val="afb"/>
        <w:spacing w:before="0" w:beforeAutospacing="0" w:after="0" w:afterAutospacing="0"/>
        <w:jc w:val="center"/>
        <w:rPr>
          <w:b/>
          <w:bCs/>
          <w:color w:val="000000"/>
          <w:sz w:val="28"/>
          <w:szCs w:val="28"/>
        </w:rPr>
      </w:pPr>
      <w:r w:rsidRPr="00DD2CE5">
        <w:rPr>
          <w:b/>
          <w:bCs/>
          <w:color w:val="000000"/>
          <w:sz w:val="28"/>
          <w:szCs w:val="28"/>
        </w:rPr>
        <w:t>ПОРЯДОК</w:t>
      </w:r>
    </w:p>
    <w:p w:rsidR="00881E04" w:rsidRPr="00DD2CE5" w:rsidRDefault="00881E04" w:rsidP="00881E04">
      <w:pPr>
        <w:pStyle w:val="afb"/>
        <w:spacing w:before="0" w:beforeAutospacing="0" w:after="0" w:afterAutospacing="0"/>
        <w:jc w:val="center"/>
        <w:rPr>
          <w:b/>
          <w:bCs/>
          <w:color w:val="000000"/>
          <w:sz w:val="28"/>
          <w:szCs w:val="28"/>
        </w:rPr>
      </w:pPr>
      <w:r w:rsidRPr="00DD2CE5">
        <w:rPr>
          <w:bCs/>
          <w:sz w:val="28"/>
          <w:szCs w:val="28"/>
        </w:rPr>
        <w:t>определения</w:t>
      </w:r>
      <w:r>
        <w:rPr>
          <w:bCs/>
          <w:sz w:val="28"/>
          <w:szCs w:val="28"/>
        </w:rPr>
        <w:t xml:space="preserve"> </w:t>
      </w:r>
      <w:r w:rsidRPr="00DD2CE5">
        <w:rPr>
          <w:bCs/>
          <w:sz w:val="28"/>
          <w:szCs w:val="28"/>
        </w:rPr>
        <w:t>территории или части территории</w:t>
      </w:r>
      <w:r>
        <w:rPr>
          <w:bCs/>
          <w:sz w:val="28"/>
          <w:szCs w:val="28"/>
        </w:rPr>
        <w:t xml:space="preserve"> Заковряжинского сельсовета Сузунского района Новосибирской области</w:t>
      </w:r>
      <w:r w:rsidRPr="00DD2CE5">
        <w:rPr>
          <w:bCs/>
          <w:sz w:val="28"/>
          <w:szCs w:val="28"/>
        </w:rPr>
        <w:t>,</w:t>
      </w:r>
      <w:r>
        <w:rPr>
          <w:bCs/>
          <w:sz w:val="28"/>
          <w:szCs w:val="28"/>
        </w:rPr>
        <w:t xml:space="preserve"> </w:t>
      </w:r>
      <w:r w:rsidRPr="00DD2CE5">
        <w:rPr>
          <w:bCs/>
          <w:sz w:val="28"/>
          <w:szCs w:val="28"/>
        </w:rPr>
        <w:t>предназначенной для реализации инициативных проектов</w:t>
      </w:r>
    </w:p>
    <w:p w:rsidR="00881E04" w:rsidRPr="00DD2CE5" w:rsidRDefault="00881E04" w:rsidP="00881E04">
      <w:pPr>
        <w:pStyle w:val="afb"/>
        <w:spacing w:before="0" w:beforeAutospacing="0" w:after="0" w:afterAutospacing="0"/>
        <w:ind w:firstLine="567"/>
        <w:jc w:val="both"/>
        <w:rPr>
          <w:i/>
          <w:sz w:val="28"/>
          <w:szCs w:val="28"/>
        </w:rPr>
      </w:pPr>
    </w:p>
    <w:p w:rsidR="00881E04" w:rsidRPr="00881E04" w:rsidRDefault="00881E04" w:rsidP="00881E04">
      <w:pPr>
        <w:jc w:val="center"/>
        <w:rPr>
          <w:rFonts w:ascii="Times New Roman" w:hAnsi="Times New Roman"/>
          <w:b/>
          <w:sz w:val="28"/>
          <w:szCs w:val="28"/>
          <w:lang w:val="ru-RU"/>
        </w:rPr>
      </w:pPr>
      <w:r w:rsidRPr="00881E04">
        <w:rPr>
          <w:rFonts w:ascii="Times New Roman" w:hAnsi="Times New Roman"/>
          <w:b/>
          <w:sz w:val="28"/>
          <w:szCs w:val="28"/>
          <w:lang w:val="ru-RU"/>
        </w:rPr>
        <w:t>1.Общие положения</w:t>
      </w:r>
    </w:p>
    <w:p w:rsidR="00881E04" w:rsidRPr="00DD2CE5" w:rsidRDefault="00881E04" w:rsidP="00881E04">
      <w:pPr>
        <w:pStyle w:val="ConsPlusNormal"/>
        <w:adjustRightInd/>
        <w:ind w:firstLine="567"/>
        <w:jc w:val="both"/>
        <w:rPr>
          <w:rFonts w:ascii="Times New Roman" w:hAnsi="Times New Roman" w:cs="Times New Roman"/>
          <w:sz w:val="28"/>
          <w:szCs w:val="28"/>
        </w:rPr>
      </w:pPr>
      <w:r w:rsidRPr="00DD2CE5">
        <w:rPr>
          <w:rFonts w:ascii="Times New Roman" w:hAnsi="Times New Roman" w:cs="Times New Roman"/>
          <w:sz w:val="28"/>
          <w:szCs w:val="28"/>
        </w:rPr>
        <w:t xml:space="preserve">1.1. Настоящий порядок устанавливает процедуру определения территории или части территории </w:t>
      </w:r>
      <w:r>
        <w:rPr>
          <w:rFonts w:ascii="Times New Roman" w:hAnsi="Times New Roman"/>
          <w:bCs/>
          <w:sz w:val="28"/>
          <w:szCs w:val="28"/>
        </w:rPr>
        <w:t>Заковряжинского сельсовета Сузунского района Новосибирской области</w:t>
      </w:r>
      <w:r w:rsidRPr="00DD2CE5">
        <w:rPr>
          <w:rFonts w:ascii="Times New Roman" w:hAnsi="Times New Roman" w:cs="Times New Roman"/>
          <w:bCs/>
          <w:sz w:val="28"/>
          <w:szCs w:val="28"/>
        </w:rPr>
        <w:t xml:space="preserve"> (далее – территория), на которой могут реализовываться инициативные проекты.</w:t>
      </w:r>
    </w:p>
    <w:p w:rsidR="00881E04" w:rsidRPr="00DD2CE5" w:rsidRDefault="00881E04" w:rsidP="00881E04">
      <w:pPr>
        <w:pStyle w:val="ConsPlusNormal"/>
        <w:adjustRightInd/>
        <w:ind w:firstLine="567"/>
        <w:jc w:val="both"/>
        <w:rPr>
          <w:rFonts w:ascii="Times New Roman" w:hAnsi="Times New Roman" w:cs="Times New Roman"/>
          <w:sz w:val="28"/>
          <w:szCs w:val="28"/>
        </w:rPr>
      </w:pPr>
      <w:r w:rsidRPr="00DD2CE5">
        <w:rPr>
          <w:rFonts w:ascii="Times New Roman" w:hAnsi="Times New Roman" w:cs="Times New Roman"/>
          <w:sz w:val="28"/>
          <w:szCs w:val="28"/>
        </w:rPr>
        <w:t>1.2. Для целей настоящего Порядка инициативный проект -</w:t>
      </w:r>
      <w:r>
        <w:rPr>
          <w:rFonts w:ascii="Times New Roman" w:hAnsi="Times New Roman" w:cs="Times New Roman"/>
          <w:sz w:val="28"/>
          <w:szCs w:val="28"/>
        </w:rPr>
        <w:t xml:space="preserve"> </w:t>
      </w:r>
      <w:r w:rsidRPr="00DD2CE5">
        <w:rPr>
          <w:rFonts w:ascii="Times New Roman" w:hAnsi="Times New Roman" w:cs="Times New Roman"/>
          <w:sz w:val="28"/>
          <w:szCs w:val="28"/>
        </w:rPr>
        <w:t xml:space="preserve">проект, внесенный в администрацию </w:t>
      </w:r>
      <w:r>
        <w:rPr>
          <w:rFonts w:ascii="Times New Roman" w:hAnsi="Times New Roman"/>
          <w:bCs/>
          <w:sz w:val="28"/>
          <w:szCs w:val="28"/>
        </w:rPr>
        <w:t>Заковряжинского сельсовета Сузунского района Новосибирской области (далее - администрация муниципального образования)</w:t>
      </w:r>
      <w:r w:rsidRPr="00DD2CE5">
        <w:rPr>
          <w:rFonts w:ascii="Times New Roman" w:hAnsi="Times New Roman" w:cs="Times New Roman"/>
          <w:sz w:val="28"/>
          <w:szCs w:val="28"/>
        </w:rPr>
        <w:t xml:space="preserve">, посредством которого обеспечивается реализация мероприятий, имеющих приоритетное значение для жителей </w:t>
      </w:r>
      <w:r>
        <w:rPr>
          <w:rFonts w:ascii="Times New Roman" w:hAnsi="Times New Roman"/>
          <w:bCs/>
          <w:sz w:val="28"/>
          <w:szCs w:val="28"/>
        </w:rPr>
        <w:t>Заковряжинского сельсовета Сузунского района Новосибирской области</w:t>
      </w:r>
      <w:r w:rsidRPr="00DD2CE5">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881E04" w:rsidRPr="00881E04" w:rsidRDefault="00881E04" w:rsidP="00881E04">
      <w:pPr>
        <w:suppressAutoHyphens/>
        <w:ind w:firstLine="567"/>
        <w:jc w:val="both"/>
        <w:rPr>
          <w:rFonts w:ascii="Times New Roman" w:hAnsi="Times New Roman"/>
          <w:sz w:val="28"/>
          <w:szCs w:val="28"/>
          <w:lang w:val="ru-RU"/>
        </w:rPr>
      </w:pPr>
      <w:r w:rsidRPr="00881E04">
        <w:rPr>
          <w:rFonts w:ascii="Times New Roman" w:hAnsi="Times New Roman"/>
          <w:bCs/>
          <w:sz w:val="28"/>
          <w:szCs w:val="28"/>
          <w:lang w:val="ru-RU"/>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881E04" w:rsidRPr="00DD2CE5" w:rsidRDefault="00881E04" w:rsidP="00881E04">
      <w:pPr>
        <w:pStyle w:val="afb"/>
        <w:suppressAutoHyphens/>
        <w:spacing w:before="0" w:beforeAutospacing="0" w:after="0" w:afterAutospacing="0"/>
        <w:ind w:firstLine="567"/>
        <w:jc w:val="both"/>
        <w:rPr>
          <w:sz w:val="28"/>
          <w:szCs w:val="28"/>
        </w:rPr>
      </w:pPr>
      <w:r w:rsidRPr="00DD2CE5">
        <w:rPr>
          <w:sz w:val="28"/>
          <w:szCs w:val="2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881E04" w:rsidRPr="00DD2CE5" w:rsidRDefault="00881E04" w:rsidP="00881E04">
      <w:pPr>
        <w:pStyle w:val="afb"/>
        <w:spacing w:before="0" w:beforeAutospacing="0" w:after="0" w:afterAutospacing="0"/>
        <w:ind w:firstLine="567"/>
        <w:jc w:val="both"/>
        <w:rPr>
          <w:sz w:val="28"/>
          <w:szCs w:val="28"/>
        </w:rPr>
      </w:pPr>
      <w:r w:rsidRPr="00DD2CE5">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881E04" w:rsidRPr="00DD2CE5" w:rsidRDefault="00881E04" w:rsidP="00881E04">
      <w:pPr>
        <w:pStyle w:val="afb"/>
        <w:spacing w:before="0" w:beforeAutospacing="0" w:after="0" w:afterAutospacing="0"/>
        <w:ind w:firstLine="567"/>
        <w:jc w:val="both"/>
        <w:rPr>
          <w:sz w:val="28"/>
          <w:szCs w:val="28"/>
        </w:rPr>
      </w:pPr>
      <w:r w:rsidRPr="00DD2CE5">
        <w:rPr>
          <w:sz w:val="28"/>
          <w:szCs w:val="28"/>
        </w:rPr>
        <w:lastRenderedPageBreak/>
        <w:t xml:space="preserve">2) органы территориального общественного самоуправления; </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3) староста сельского населенного пункта.</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sz w:val="28"/>
          <w:szCs w:val="28"/>
          <w:lang w:val="ru-RU"/>
        </w:rPr>
        <w:tab/>
        <w:t xml:space="preserve">1.5. Инициативные проекты могут реализовываться в границах </w:t>
      </w:r>
      <w:r w:rsidRPr="00881E04">
        <w:rPr>
          <w:rFonts w:ascii="Times New Roman" w:hAnsi="Times New Roman"/>
          <w:bCs/>
          <w:sz w:val="28"/>
          <w:szCs w:val="28"/>
          <w:lang w:val="ru-RU"/>
        </w:rPr>
        <w:t xml:space="preserve">Заковряжинского </w:t>
      </w:r>
      <w:r w:rsidRPr="00881E04">
        <w:rPr>
          <w:rFonts w:ascii="Times New Roman" w:hAnsi="Times New Roman"/>
          <w:sz w:val="28"/>
          <w:szCs w:val="28"/>
          <w:lang w:val="ru-RU"/>
        </w:rPr>
        <w:t>сельсовета Сузунского района Новосибирской области (далее - муниципальное образование) в пределах следующих территорий проживания</w:t>
      </w:r>
      <w:r w:rsidRPr="00881E04">
        <w:rPr>
          <w:rFonts w:ascii="Times New Roman" w:hAnsi="Times New Roman"/>
          <w:bCs/>
          <w:sz w:val="28"/>
          <w:szCs w:val="28"/>
          <w:lang w:val="ru-RU"/>
        </w:rPr>
        <w:t xml:space="preserve"> граждан:</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1) в границах территорий территориального общественного самоуправления;</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 группы жилых домов;</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3) жилого микрорайона;</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4) сельского населенного пункта, не являющегося поселением;</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5) иных территорий проживания граждан.</w:t>
      </w:r>
    </w:p>
    <w:p w:rsidR="00881E04" w:rsidRPr="00881E04" w:rsidRDefault="00881E04" w:rsidP="00881E04">
      <w:pPr>
        <w:ind w:firstLine="567"/>
        <w:jc w:val="both"/>
        <w:rPr>
          <w:rFonts w:ascii="Times New Roman" w:hAnsi="Times New Roman"/>
          <w:b/>
          <w:bCs/>
          <w:sz w:val="28"/>
          <w:szCs w:val="28"/>
          <w:lang w:val="ru-RU"/>
        </w:rPr>
      </w:pP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2. Порядок внесения и рассмотрения заявления об определении территории, на которой может реализовываться инициативный проект</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2.1. Для установления территории, на которой могут</w:t>
      </w:r>
      <w:r w:rsidRPr="00881E04">
        <w:rPr>
          <w:rFonts w:ascii="Times New Roman" w:hAnsi="Times New Roman"/>
          <w:b/>
          <w:bCs/>
          <w:sz w:val="28"/>
          <w:szCs w:val="28"/>
          <w:lang w:val="ru-RU"/>
        </w:rPr>
        <w:t xml:space="preserve"> </w:t>
      </w:r>
      <w:r w:rsidRPr="00881E04">
        <w:rPr>
          <w:rFonts w:ascii="Times New Roman" w:hAnsi="Times New Roman"/>
          <w:bCs/>
          <w:sz w:val="28"/>
          <w:szCs w:val="28"/>
          <w:lang w:val="ru-RU"/>
        </w:rPr>
        <w:t>реализовываться инициативные проекты, инициатор проекта</w:t>
      </w:r>
      <w:r w:rsidRPr="00881E04">
        <w:rPr>
          <w:rFonts w:ascii="Times New Roman" w:hAnsi="Times New Roman"/>
          <w:b/>
          <w:bCs/>
          <w:sz w:val="28"/>
          <w:szCs w:val="28"/>
          <w:lang w:val="ru-RU"/>
        </w:rPr>
        <w:t xml:space="preserve"> </w:t>
      </w:r>
      <w:r w:rsidRPr="00881E04">
        <w:rPr>
          <w:rFonts w:ascii="Times New Roman" w:hAnsi="Times New Roman"/>
          <w:bCs/>
          <w:sz w:val="28"/>
          <w:szCs w:val="28"/>
          <w:lang w:val="ru-RU"/>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881E04">
        <w:rPr>
          <w:rFonts w:ascii="Times New Roman" w:eastAsiaTheme="minorHAnsi" w:hAnsi="Times New Roman"/>
          <w:sz w:val="28"/>
          <w:szCs w:val="28"/>
          <w:lang w:val="ru-RU"/>
        </w:rPr>
        <w:t xml:space="preserve"> с описанием ее границ</w:t>
      </w:r>
      <w:r w:rsidRPr="00881E04">
        <w:rPr>
          <w:rFonts w:ascii="Times New Roman" w:hAnsi="Times New Roman"/>
          <w:bCs/>
          <w:sz w:val="28"/>
          <w:szCs w:val="28"/>
          <w:lang w:val="ru-RU"/>
        </w:rPr>
        <w:t>.</w:t>
      </w:r>
    </w:p>
    <w:p w:rsidR="00881E04" w:rsidRPr="00881E04" w:rsidRDefault="00881E04" w:rsidP="00881E04">
      <w:pPr>
        <w:ind w:firstLine="567"/>
        <w:jc w:val="both"/>
        <w:rPr>
          <w:rFonts w:ascii="Times New Roman" w:eastAsiaTheme="minorHAnsi" w:hAnsi="Times New Roman"/>
          <w:sz w:val="28"/>
          <w:szCs w:val="28"/>
          <w:lang w:val="ru-RU"/>
        </w:rPr>
      </w:pPr>
      <w:r w:rsidRPr="00881E04">
        <w:rPr>
          <w:rFonts w:ascii="Times New Roman" w:hAnsi="Times New Roman"/>
          <w:bCs/>
          <w:sz w:val="28"/>
          <w:szCs w:val="28"/>
          <w:lang w:val="ru-RU"/>
        </w:rPr>
        <w:tab/>
        <w:t>2.2. Заявление об определении территории, на которой планируется реализовывать инициативный проект</w:t>
      </w:r>
      <w:r w:rsidRPr="00881E04">
        <w:rPr>
          <w:rFonts w:ascii="Times New Roman" w:eastAsiaTheme="minorHAnsi" w:hAnsi="Times New Roman"/>
          <w:sz w:val="28"/>
          <w:szCs w:val="28"/>
          <w:lang w:val="ru-RU"/>
        </w:rPr>
        <w:t xml:space="preserve"> подписывается инициаторами проекта.</w:t>
      </w:r>
    </w:p>
    <w:p w:rsidR="00881E04" w:rsidRPr="00881E04" w:rsidRDefault="00881E04" w:rsidP="00881E04">
      <w:pPr>
        <w:ind w:firstLine="567"/>
        <w:jc w:val="both"/>
        <w:rPr>
          <w:rFonts w:ascii="Times New Roman" w:eastAsiaTheme="minorHAnsi" w:hAnsi="Times New Roman"/>
          <w:sz w:val="28"/>
          <w:szCs w:val="28"/>
          <w:lang w:val="ru-RU"/>
        </w:rPr>
      </w:pPr>
      <w:r w:rsidRPr="00881E04">
        <w:rPr>
          <w:rFonts w:ascii="Times New Roman" w:eastAsiaTheme="minorHAnsi" w:hAnsi="Times New Roman"/>
          <w:sz w:val="28"/>
          <w:szCs w:val="28"/>
          <w:lang w:val="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2.3. К заявлению инициатор проекта прилагает следующие документы:</w:t>
      </w:r>
    </w:p>
    <w:p w:rsidR="00881E04" w:rsidRPr="00881E04" w:rsidRDefault="00881E04" w:rsidP="00881E04">
      <w:pPr>
        <w:autoSpaceDE w:val="0"/>
        <w:autoSpaceDN w:val="0"/>
        <w:adjustRightInd w:val="0"/>
        <w:ind w:firstLine="567"/>
        <w:jc w:val="both"/>
        <w:rPr>
          <w:rFonts w:ascii="Times New Roman" w:eastAsiaTheme="minorHAnsi" w:hAnsi="Times New Roman"/>
          <w:sz w:val="28"/>
          <w:szCs w:val="28"/>
          <w:lang w:val="ru-RU"/>
        </w:rPr>
      </w:pPr>
      <w:r w:rsidRPr="00881E04">
        <w:rPr>
          <w:rFonts w:ascii="Times New Roman" w:eastAsiaTheme="minorHAnsi" w:hAnsi="Times New Roman"/>
          <w:sz w:val="28"/>
          <w:szCs w:val="28"/>
          <w:lang w:val="ru-RU"/>
        </w:rPr>
        <w:tab/>
        <w:t>1) краткое описание инициативного проекта;</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предлагаетсяего реализация.</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2.4. Администрация муниципального образования в течение 15 календарных дней со дня поступления заявления принимает решение:</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1) об определении границ территории, на которой планируется реализовывать инициативный проект;</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 об отказе в определении границ территории, на которой планируется реализовывать инициативный проект.</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1) территория выходит за пределы территории муниципального образования;</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 запрашиваемая территория закреплена в установленном порядке за иными пользователями или находится в собственности;</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3) в границах запрашиваемой территории реализуется иной инициативный проект;</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4) виды разрешенного использования земельного участка на запрашиваемой территории не соответствует целям инициативного проекта;</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lastRenderedPageBreak/>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2.6. О принятом решении инициатору проекта сообщается в письменном виде с обоснованием (в случае отказа) принятого решения.</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bCs/>
          <w:sz w:val="28"/>
          <w:szCs w:val="28"/>
          <w:lang w:val="ru-RU"/>
        </w:rPr>
        <w:tab/>
      </w:r>
      <w:r w:rsidRPr="00881E04">
        <w:rPr>
          <w:rFonts w:ascii="Times New Roman" w:hAnsi="Times New Roman"/>
          <w:bCs/>
          <w:sz w:val="28"/>
          <w:szCs w:val="28"/>
          <w:lang w:val="ru-RU"/>
        </w:rPr>
        <w:tab/>
      </w:r>
    </w:p>
    <w:p w:rsidR="00881E04" w:rsidRPr="00881E04" w:rsidRDefault="00881E04" w:rsidP="00881E04">
      <w:pPr>
        <w:ind w:firstLine="567"/>
        <w:jc w:val="both"/>
        <w:rPr>
          <w:rFonts w:ascii="Times New Roman" w:hAnsi="Times New Roman"/>
          <w:b/>
          <w:bCs/>
          <w:sz w:val="28"/>
          <w:szCs w:val="28"/>
          <w:lang w:val="ru-RU"/>
        </w:rPr>
      </w:pPr>
      <w:r w:rsidRPr="00881E04">
        <w:rPr>
          <w:rFonts w:ascii="Times New Roman" w:hAnsi="Times New Roman"/>
          <w:b/>
          <w:bCs/>
          <w:sz w:val="28"/>
          <w:szCs w:val="28"/>
          <w:lang w:val="ru-RU"/>
        </w:rPr>
        <w:t>3. Заключительные положения</w:t>
      </w:r>
    </w:p>
    <w:p w:rsidR="00881E04" w:rsidRPr="00881E04" w:rsidRDefault="00881E04" w:rsidP="00881E04">
      <w:pPr>
        <w:ind w:firstLine="567"/>
        <w:jc w:val="both"/>
        <w:rPr>
          <w:rFonts w:ascii="Times New Roman" w:hAnsi="Times New Roman"/>
          <w:bCs/>
          <w:sz w:val="28"/>
          <w:szCs w:val="28"/>
          <w:lang w:val="ru-RU"/>
        </w:rPr>
      </w:pPr>
      <w:r w:rsidRPr="00881E04">
        <w:rPr>
          <w:rFonts w:ascii="Times New Roman" w:hAnsi="Times New Roman"/>
          <w:sz w:val="28"/>
          <w:szCs w:val="28"/>
          <w:lang w:val="ru-RU"/>
        </w:rPr>
        <w:tab/>
        <w:t xml:space="preserve">3.1. Решение администрации муниципального образования </w:t>
      </w:r>
      <w:r w:rsidRPr="00881E04">
        <w:rPr>
          <w:rFonts w:ascii="Times New Roman" w:hAnsi="Times New Roman"/>
          <w:bCs/>
          <w:sz w:val="28"/>
          <w:szCs w:val="28"/>
          <w:lang w:val="ru-RU"/>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881E04" w:rsidRPr="00881E04" w:rsidRDefault="00881E04" w:rsidP="00881E04">
      <w:pPr>
        <w:ind w:firstLine="567"/>
        <w:jc w:val="both"/>
        <w:rPr>
          <w:rFonts w:ascii="Times New Roman" w:hAnsi="Times New Roman"/>
          <w:bCs/>
          <w:sz w:val="28"/>
          <w:szCs w:val="28"/>
          <w:lang w:val="ru-RU"/>
        </w:rPr>
      </w:pPr>
    </w:p>
    <w:p w:rsidR="00881E04" w:rsidRPr="00881E04" w:rsidRDefault="00881E04" w:rsidP="00881E04">
      <w:pPr>
        <w:ind w:firstLine="567"/>
        <w:jc w:val="both"/>
        <w:rPr>
          <w:rFonts w:ascii="Times New Roman" w:hAnsi="Times New Roman"/>
          <w:bCs/>
          <w:sz w:val="28"/>
          <w:szCs w:val="28"/>
          <w:lang w:val="ru-RU"/>
        </w:rPr>
      </w:pP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СОВЕТ ДЕПУТАТОВ</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ЗАКОВРЯЖИНСКОГО СЕЛЬСОВЕТА</w:t>
      </w: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Сузунского района Новосибирской области</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ШЕСТОГО СОЗЫВА</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РЕШЕНИЕ</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Двенадцатой сессии</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 Заковряжино</w:t>
      </w:r>
    </w:p>
    <w:p w:rsidR="00881E04" w:rsidRPr="00881E04" w:rsidRDefault="00881E04" w:rsidP="00881E04">
      <w:pPr>
        <w:pStyle w:val="ac"/>
        <w:jc w:val="center"/>
        <w:rPr>
          <w:rFonts w:ascii="Times New Roman" w:hAnsi="Times New Roman"/>
          <w:sz w:val="28"/>
          <w:szCs w:val="28"/>
          <w:lang w:val="ru-RU"/>
        </w:rPr>
      </w:pPr>
    </w:p>
    <w:p w:rsidR="00881E04" w:rsidRPr="00881E04" w:rsidRDefault="00881E04" w:rsidP="00881E04">
      <w:pPr>
        <w:pStyle w:val="ac"/>
        <w:jc w:val="center"/>
        <w:rPr>
          <w:rFonts w:ascii="Times New Roman" w:hAnsi="Times New Roman"/>
          <w:sz w:val="28"/>
          <w:szCs w:val="28"/>
          <w:lang w:val="ru-RU"/>
        </w:rPr>
      </w:pPr>
      <w:r w:rsidRPr="00881E04">
        <w:rPr>
          <w:rFonts w:ascii="Times New Roman" w:hAnsi="Times New Roman"/>
          <w:sz w:val="28"/>
          <w:szCs w:val="28"/>
          <w:lang w:val="ru-RU"/>
        </w:rPr>
        <w:t>30.06.2021 № 47</w:t>
      </w:r>
    </w:p>
    <w:p w:rsidR="00881E04" w:rsidRPr="00881E04" w:rsidRDefault="00881E04" w:rsidP="00881E04">
      <w:pPr>
        <w:shd w:val="clear" w:color="auto" w:fill="FFFFFF"/>
        <w:spacing w:after="240"/>
        <w:jc w:val="center"/>
        <w:textAlignment w:val="baseline"/>
        <w:outlineLvl w:val="1"/>
        <w:rPr>
          <w:rFonts w:ascii="Times New Roman" w:eastAsia="Times New Roman" w:hAnsi="Times New Roman"/>
          <w:b/>
          <w:bCs/>
          <w:sz w:val="28"/>
          <w:szCs w:val="28"/>
          <w:lang w:val="ru-RU" w:eastAsia="ru-RU"/>
        </w:rPr>
      </w:pPr>
    </w:p>
    <w:p w:rsidR="00881E04" w:rsidRPr="00881E04" w:rsidRDefault="00881E04" w:rsidP="00881E04">
      <w:pPr>
        <w:shd w:val="clear" w:color="auto" w:fill="FFFFFF"/>
        <w:spacing w:after="240"/>
        <w:jc w:val="center"/>
        <w:textAlignment w:val="baseline"/>
        <w:outlineLvl w:val="1"/>
        <w:rPr>
          <w:rFonts w:ascii="Times New Roman" w:eastAsia="Times New Roman" w:hAnsi="Times New Roman"/>
          <w:b/>
          <w:bCs/>
          <w:sz w:val="28"/>
          <w:szCs w:val="28"/>
          <w:lang w:val="ru-RU" w:eastAsia="ru-RU"/>
        </w:rPr>
      </w:pPr>
      <w:r w:rsidRPr="00881E04">
        <w:rPr>
          <w:rFonts w:ascii="Times New Roman" w:eastAsia="Times New Roman" w:hAnsi="Times New Roman"/>
          <w:b/>
          <w:bCs/>
          <w:sz w:val="28"/>
          <w:szCs w:val="28"/>
          <w:lang w:val="ru-RU" w:eastAsia="ru-RU"/>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Заковряжинского сельсовета Сузунского района Новосибирской области</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p>
    <w:p w:rsidR="00881E04" w:rsidRDefault="00881E04" w:rsidP="00881E04">
      <w:pPr>
        <w:pStyle w:val="afb"/>
        <w:spacing w:before="0" w:beforeAutospacing="0" w:after="0" w:afterAutospacing="0"/>
        <w:ind w:firstLine="640"/>
        <w:jc w:val="both"/>
        <w:rPr>
          <w:color w:val="000000"/>
          <w:sz w:val="28"/>
          <w:szCs w:val="28"/>
        </w:rPr>
      </w:pPr>
      <w:r w:rsidRPr="006548BD">
        <w:rPr>
          <w:sz w:val="28"/>
          <w:szCs w:val="28"/>
        </w:rPr>
        <w:t>В соответствии с </w:t>
      </w:r>
      <w:hyperlink r:id="rId12" w:anchor="7D20K3" w:history="1">
        <w:r w:rsidRPr="006548BD">
          <w:rPr>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6548BD">
        <w:rPr>
          <w:sz w:val="28"/>
          <w:szCs w:val="28"/>
        </w:rPr>
        <w:t>,</w:t>
      </w:r>
      <w:hyperlink r:id="rId13" w:tgtFrame="_blank" w:history="1"/>
      <w:r>
        <w:rPr>
          <w:sz w:val="28"/>
          <w:szCs w:val="28"/>
        </w:rPr>
        <w:t xml:space="preserve">  </w:t>
      </w:r>
      <w:r>
        <w:rPr>
          <w:color w:val="000000"/>
          <w:sz w:val="28"/>
          <w:szCs w:val="28"/>
        </w:rPr>
        <w:t xml:space="preserve"> Совет депутатов Заковряжинского сельсовета Сузунского района Новосибирской области </w:t>
      </w:r>
    </w:p>
    <w:p w:rsidR="00881E04" w:rsidRDefault="00881E04" w:rsidP="00881E04">
      <w:pPr>
        <w:pStyle w:val="afb"/>
        <w:spacing w:before="0" w:beforeAutospacing="0" w:after="0" w:afterAutospacing="0"/>
        <w:ind w:firstLine="640"/>
        <w:jc w:val="both"/>
        <w:rPr>
          <w:b/>
          <w:color w:val="000000"/>
          <w:sz w:val="28"/>
          <w:szCs w:val="28"/>
        </w:rPr>
      </w:pPr>
    </w:p>
    <w:p w:rsidR="00881E04" w:rsidRPr="00CB2BC0" w:rsidRDefault="00881E04" w:rsidP="00881E04">
      <w:pPr>
        <w:pStyle w:val="afb"/>
        <w:spacing w:before="0" w:beforeAutospacing="0" w:after="0" w:afterAutospacing="0"/>
        <w:ind w:firstLine="640"/>
        <w:jc w:val="both"/>
        <w:rPr>
          <w:b/>
          <w:color w:val="000000"/>
          <w:sz w:val="28"/>
          <w:szCs w:val="28"/>
        </w:rPr>
      </w:pPr>
      <w:r>
        <w:rPr>
          <w:b/>
          <w:color w:val="000000"/>
          <w:sz w:val="28"/>
          <w:szCs w:val="28"/>
        </w:rPr>
        <w:t>РЕШИЛ</w:t>
      </w:r>
      <w:r w:rsidRPr="00CB2BC0">
        <w:rPr>
          <w:b/>
          <w:color w:val="000000"/>
          <w:sz w:val="28"/>
          <w:szCs w:val="28"/>
        </w:rPr>
        <w:t>:</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6548BD">
        <w:rPr>
          <w:rFonts w:ascii="Times New Roman" w:eastAsia="Times New Roman" w:hAnsi="Times New Roman"/>
          <w:sz w:val="28"/>
          <w:szCs w:val="28"/>
          <w:lang w:eastAsia="ru-RU"/>
        </w:rPr>
        <w:lastRenderedPageBreak/>
        <w:t> </w:t>
      </w:r>
      <w:r w:rsidRPr="00881E04">
        <w:rPr>
          <w:rFonts w:ascii="Times New Roman" w:eastAsia="Times New Roman" w:hAnsi="Times New Roman"/>
          <w:sz w:val="28"/>
          <w:szCs w:val="28"/>
          <w:lang w:val="ru-RU" w:eastAsia="ru-RU"/>
        </w:rPr>
        <w:t xml:space="preserve"> 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Заковряжинского</w:t>
      </w:r>
      <w:r w:rsidRPr="00881E04">
        <w:rPr>
          <w:rFonts w:ascii="Times New Roman" w:hAnsi="Times New Roman"/>
          <w:color w:val="000000"/>
          <w:sz w:val="28"/>
          <w:szCs w:val="28"/>
          <w:lang w:val="ru-RU"/>
        </w:rPr>
        <w:t xml:space="preserve"> сельсовета Сузунского района Новосибирской области, согласно приложению к настоящему решению</w:t>
      </w:r>
      <w:r w:rsidRPr="00881E04">
        <w:rPr>
          <w:rFonts w:ascii="Times New Roman" w:eastAsia="Times New Roman" w:hAnsi="Times New Roman"/>
          <w:sz w:val="28"/>
          <w:szCs w:val="28"/>
          <w:lang w:val="ru-RU" w:eastAsia="ru-RU"/>
        </w:rPr>
        <w:t>.</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w:t>
      </w:r>
      <w:r w:rsidRPr="00881E04">
        <w:rPr>
          <w:rFonts w:ascii="Times New Roman" w:hAnsi="Times New Roman"/>
          <w:bCs/>
          <w:sz w:val="28"/>
          <w:szCs w:val="28"/>
          <w:lang w:val="ru-RU"/>
        </w:rPr>
        <w:t xml:space="preserve"> сельсовета Сузунского района Новосибирской области</w:t>
      </w:r>
      <w:r w:rsidRPr="00881E04">
        <w:rPr>
          <w:rFonts w:ascii="Times New Roman" w:hAnsi="Times New Roman"/>
          <w:sz w:val="28"/>
          <w:szCs w:val="28"/>
          <w:lang w:val="ru-RU"/>
        </w:rPr>
        <w:t>.</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3. Настоящее решение вступает в силу с момента его опубликования.</w:t>
      </w: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Председатель Совета депутатов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Заковряжинского сельсовета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Сузунского района Новосибирской области                                           С.Ю. Кильп</w:t>
      </w: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Глава Заковряжинского сельсовета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Сузунского района Новосибирской области                                              Е.А. Цорн</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p>
    <w:p w:rsidR="00881E04" w:rsidRPr="00881E04" w:rsidRDefault="00881E04" w:rsidP="00881E04">
      <w:pPr>
        <w:shd w:val="clear" w:color="auto" w:fill="FFFFFF"/>
        <w:spacing w:after="240"/>
        <w:ind w:firstLine="567"/>
        <w:jc w:val="both"/>
        <w:textAlignment w:val="baseline"/>
        <w:outlineLvl w:val="1"/>
        <w:rPr>
          <w:rFonts w:ascii="Times New Roman" w:eastAsia="Times New Roman" w:hAnsi="Times New Roman"/>
          <w:b/>
          <w:bCs/>
          <w:sz w:val="28"/>
          <w:szCs w:val="28"/>
          <w:lang w:val="ru-RU" w:eastAsia="ru-RU"/>
        </w:rPr>
      </w:pPr>
      <w:r w:rsidRPr="00881E04">
        <w:rPr>
          <w:rFonts w:ascii="Times New Roman" w:eastAsia="Times New Roman" w:hAnsi="Times New Roman"/>
          <w:b/>
          <w:bCs/>
          <w:sz w:val="28"/>
          <w:szCs w:val="28"/>
          <w:lang w:val="ru-RU" w:eastAsia="ru-RU"/>
        </w:rPr>
        <w:br/>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Приложение</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к решению Совета депутатов </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Заковряжинского сельсовета </w:t>
      </w:r>
    </w:p>
    <w:p w:rsidR="00881E04" w:rsidRPr="00881E04" w:rsidRDefault="00881E04" w:rsidP="00881E04">
      <w:pPr>
        <w:ind w:firstLine="567"/>
        <w:jc w:val="right"/>
        <w:rPr>
          <w:rFonts w:ascii="Times New Roman" w:hAnsi="Times New Roman"/>
          <w:i/>
          <w:sz w:val="28"/>
          <w:szCs w:val="28"/>
          <w:lang w:val="ru-RU"/>
        </w:rPr>
      </w:pPr>
      <w:r w:rsidRPr="00881E04">
        <w:rPr>
          <w:rFonts w:ascii="Times New Roman" w:hAnsi="Times New Roman"/>
          <w:sz w:val="28"/>
          <w:szCs w:val="28"/>
          <w:lang w:val="ru-RU"/>
        </w:rPr>
        <w:t>Сузунского района Новосибирской области</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от </w:t>
      </w:r>
      <w:r w:rsidR="00203DEE">
        <w:rPr>
          <w:rFonts w:ascii="Times New Roman" w:hAnsi="Times New Roman"/>
          <w:sz w:val="28"/>
          <w:szCs w:val="28"/>
          <w:lang w:val="ru-RU"/>
        </w:rPr>
        <w:t>30.06.2021</w:t>
      </w:r>
      <w:r w:rsidRPr="00881E04">
        <w:rPr>
          <w:rFonts w:ascii="Times New Roman" w:hAnsi="Times New Roman"/>
          <w:sz w:val="28"/>
          <w:szCs w:val="28"/>
          <w:lang w:val="ru-RU"/>
        </w:rPr>
        <w:t xml:space="preserve"> № </w:t>
      </w:r>
      <w:r w:rsidR="00203DEE">
        <w:rPr>
          <w:rFonts w:ascii="Times New Roman" w:hAnsi="Times New Roman"/>
          <w:sz w:val="28"/>
          <w:szCs w:val="28"/>
          <w:lang w:val="ru-RU"/>
        </w:rPr>
        <w:t>47</w:t>
      </w:r>
    </w:p>
    <w:p w:rsidR="00881E04" w:rsidRPr="00881E04" w:rsidRDefault="00881E04" w:rsidP="00881E04">
      <w:pPr>
        <w:shd w:val="clear" w:color="auto" w:fill="FFFFFF"/>
        <w:spacing w:after="240"/>
        <w:jc w:val="center"/>
        <w:textAlignment w:val="baseline"/>
        <w:outlineLvl w:val="1"/>
        <w:rPr>
          <w:rFonts w:ascii="Times New Roman" w:eastAsia="Times New Roman" w:hAnsi="Times New Roman"/>
          <w:bCs/>
          <w:sz w:val="28"/>
          <w:szCs w:val="28"/>
          <w:lang w:val="ru-RU" w:eastAsia="ru-RU"/>
        </w:rPr>
      </w:pPr>
      <w:r w:rsidRPr="00881E04">
        <w:rPr>
          <w:rFonts w:ascii="Times New Roman" w:eastAsia="Times New Roman" w:hAnsi="Times New Roman"/>
          <w:b/>
          <w:bCs/>
          <w:sz w:val="28"/>
          <w:szCs w:val="28"/>
          <w:lang w:val="ru-RU" w:eastAsia="ru-RU"/>
        </w:rPr>
        <w:br/>
      </w:r>
      <w:r w:rsidRPr="00881E04">
        <w:rPr>
          <w:rFonts w:ascii="Times New Roman" w:eastAsia="Times New Roman" w:hAnsi="Times New Roman"/>
          <w:b/>
          <w:bCs/>
          <w:sz w:val="28"/>
          <w:szCs w:val="28"/>
          <w:lang w:val="ru-RU" w:eastAsia="ru-RU"/>
        </w:rPr>
        <w:br/>
      </w:r>
      <w:r w:rsidRPr="00881E04">
        <w:rPr>
          <w:rFonts w:ascii="Times New Roman" w:eastAsia="Times New Roman" w:hAnsi="Times New Roman"/>
          <w:bCs/>
          <w:sz w:val="28"/>
          <w:szCs w:val="28"/>
          <w:lang w:val="ru-RU"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Заковряжинского</w:t>
      </w:r>
      <w:r w:rsidRPr="00881E04">
        <w:rPr>
          <w:rFonts w:ascii="Times New Roman" w:hAnsi="Times New Roman"/>
          <w:bCs/>
          <w:sz w:val="28"/>
          <w:szCs w:val="28"/>
          <w:lang w:val="ru-RU"/>
        </w:rPr>
        <w:t xml:space="preserve"> сельсовета Сузунского района Новосибирской области</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 xml:space="preserve">1.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881E04">
        <w:rPr>
          <w:rFonts w:ascii="Times New Roman" w:eastAsia="Times New Roman" w:hAnsi="Times New Roman"/>
          <w:bCs/>
          <w:sz w:val="28"/>
          <w:szCs w:val="28"/>
          <w:lang w:val="ru-RU" w:eastAsia="ru-RU"/>
        </w:rPr>
        <w:t>Заковряжинского</w:t>
      </w:r>
      <w:r w:rsidRPr="00881E04">
        <w:rPr>
          <w:rFonts w:ascii="Times New Roman" w:hAnsi="Times New Roman"/>
          <w:bCs/>
          <w:sz w:val="28"/>
          <w:szCs w:val="28"/>
          <w:lang w:val="ru-RU"/>
        </w:rPr>
        <w:t xml:space="preserve">  сельсовета Сузунского района Новосибирской области</w:t>
      </w:r>
      <w:r w:rsidRPr="00881E04">
        <w:rPr>
          <w:rFonts w:ascii="Times New Roman" w:eastAsia="Times New Roman" w:hAnsi="Times New Roman"/>
          <w:sz w:val="28"/>
          <w:szCs w:val="28"/>
          <w:lang w:val="ru-RU" w:eastAsia="ru-RU"/>
        </w:rPr>
        <w:t xml:space="preserve"> (далее - Порядок), разработан в соответствии с частью 3 статьи 56.1</w:t>
      </w:r>
      <w:r w:rsidRPr="006548BD">
        <w:rPr>
          <w:rFonts w:ascii="Times New Roman" w:eastAsia="Times New Roman" w:hAnsi="Times New Roman"/>
          <w:sz w:val="28"/>
          <w:szCs w:val="28"/>
          <w:lang w:eastAsia="ru-RU"/>
        </w:rPr>
        <w:t> </w:t>
      </w:r>
      <w:hyperlink r:id="rId14" w:anchor="7D20K3" w:history="1">
        <w:r w:rsidRPr="00881E04">
          <w:rPr>
            <w:rFonts w:ascii="Times New Roman" w:eastAsia="Times New Roman" w:hAnsi="Times New Roman"/>
            <w:sz w:val="28"/>
            <w:szCs w:val="28"/>
            <w:lang w:val="ru-RU" w:eastAsia="ru-RU"/>
          </w:rPr>
          <w:t xml:space="preserve">Федерального закона от 6 октября 2003 года </w:t>
        </w:r>
        <w:r w:rsidRPr="006548BD">
          <w:rPr>
            <w:rFonts w:ascii="Times New Roman" w:eastAsia="Times New Roman" w:hAnsi="Times New Roman"/>
            <w:sz w:val="28"/>
            <w:szCs w:val="28"/>
            <w:lang w:eastAsia="ru-RU"/>
          </w:rPr>
          <w:t>N</w:t>
        </w:r>
        <w:r w:rsidRPr="00881E04">
          <w:rPr>
            <w:rFonts w:ascii="Times New Roman" w:eastAsia="Times New Roman" w:hAnsi="Times New Roman"/>
            <w:sz w:val="28"/>
            <w:szCs w:val="28"/>
            <w:lang w:val="ru-RU" w:eastAsia="ru-RU"/>
          </w:rPr>
          <w:t xml:space="preserve"> 131-ФЗ "Об общих принципах организации местного самоуправления в Российской Федерации"</w:t>
        </w:r>
      </w:hyperlink>
      <w:r w:rsidRPr="006548BD">
        <w:rPr>
          <w:rFonts w:ascii="Times New Roman" w:eastAsia="Times New Roman" w:hAnsi="Times New Roman"/>
          <w:sz w:val="28"/>
          <w:szCs w:val="28"/>
          <w:lang w:eastAsia="ru-RU"/>
        </w:rPr>
        <w:t> </w:t>
      </w:r>
      <w:r w:rsidRPr="00881E04">
        <w:rPr>
          <w:rFonts w:ascii="Times New Roman" w:eastAsia="Times New Roman" w:hAnsi="Times New Roman"/>
          <w:sz w:val="28"/>
          <w:szCs w:val="28"/>
          <w:lang w:val="ru-RU" w:eastAsia="ru-RU"/>
        </w:rPr>
        <w:t>(далее - Федеральный закон).</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2. Понятия и термины, используемые в Порядке, применяются в значениях, определенных статьями 26.1, 56.1 Федерального закона.</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881E04">
        <w:rPr>
          <w:rFonts w:ascii="Times New Roman" w:eastAsia="Times New Roman" w:hAnsi="Times New Roman"/>
          <w:bCs/>
          <w:sz w:val="28"/>
          <w:szCs w:val="28"/>
          <w:lang w:val="ru-RU" w:eastAsia="ru-RU"/>
        </w:rPr>
        <w:t>Заковряжинского</w:t>
      </w:r>
      <w:r w:rsidRPr="00881E04">
        <w:rPr>
          <w:rFonts w:ascii="Times New Roman" w:hAnsi="Times New Roman"/>
          <w:bCs/>
          <w:sz w:val="28"/>
          <w:szCs w:val="28"/>
          <w:lang w:val="ru-RU"/>
        </w:rPr>
        <w:t xml:space="preserve"> сельсовета Сузунского района Новосибирской области</w:t>
      </w:r>
      <w:r w:rsidRPr="00881E04">
        <w:rPr>
          <w:rFonts w:ascii="Times New Roman" w:eastAsia="Times New Roman" w:hAnsi="Times New Roman"/>
          <w:sz w:val="28"/>
          <w:szCs w:val="28"/>
          <w:lang w:val="ru-RU" w:eastAsia="ru-RU"/>
        </w:rPr>
        <w:t xml:space="preserve"> (далее - денежные средства, подлежащие возврату).</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lastRenderedPageBreak/>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Возврат = ИП - ИФ, где:</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ИП - размер инициативных платежей, поступивших в бюджет поселения от инициатора (представителя инициатора) проекта;</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5. В течение 10 рабочих дней со дня окончания срока реализации инициативного проекта главный администратор доходов бюджета</w:t>
      </w:r>
      <w:r w:rsidRPr="00881E04">
        <w:rPr>
          <w:rFonts w:ascii="Times New Roman" w:eastAsia="Times New Roman" w:hAnsi="Times New Roman"/>
          <w:bCs/>
          <w:sz w:val="28"/>
          <w:szCs w:val="28"/>
          <w:lang w:val="ru-RU" w:eastAsia="ru-RU"/>
        </w:rPr>
        <w:t xml:space="preserve"> Заковряжинского</w:t>
      </w:r>
      <w:r w:rsidRPr="00881E04">
        <w:rPr>
          <w:rFonts w:ascii="Times New Roman" w:eastAsia="Times New Roman" w:hAnsi="Times New Roman"/>
          <w:sz w:val="28"/>
          <w:szCs w:val="28"/>
          <w:lang w:val="ru-RU" w:eastAsia="ru-RU"/>
        </w:rPr>
        <w:t xml:space="preserve"> </w:t>
      </w:r>
      <w:r w:rsidRPr="00881E04">
        <w:rPr>
          <w:rFonts w:ascii="Times New Roman" w:hAnsi="Times New Roman"/>
          <w:bCs/>
          <w:sz w:val="28"/>
          <w:szCs w:val="28"/>
          <w:lang w:val="ru-RU"/>
        </w:rPr>
        <w:t>сельсовета Сузунского района Новосибирской области</w:t>
      </w:r>
      <w:r w:rsidRPr="00881E04">
        <w:rPr>
          <w:rFonts w:ascii="Times New Roman" w:eastAsia="Times New Roman" w:hAnsi="Times New Roman"/>
          <w:sz w:val="28"/>
          <w:szCs w:val="28"/>
          <w:lang w:val="ru-RU" w:eastAsia="ru-RU"/>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r w:rsidRPr="00881E04">
        <w:rPr>
          <w:rFonts w:ascii="Times New Roman" w:eastAsia="Times New Roman" w:hAnsi="Times New Roman"/>
          <w:sz w:val="28"/>
          <w:szCs w:val="28"/>
          <w:lang w:val="ru-RU" w:eastAsia="ru-RU"/>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881E04" w:rsidRPr="00881E04" w:rsidRDefault="00881E04" w:rsidP="00881E04">
      <w:pPr>
        <w:shd w:val="clear" w:color="auto" w:fill="FFFFFF"/>
        <w:ind w:firstLine="567"/>
        <w:jc w:val="both"/>
        <w:textAlignment w:val="baseline"/>
        <w:rPr>
          <w:rFonts w:ascii="Times New Roman" w:eastAsia="Times New Roman" w:hAnsi="Times New Roman"/>
          <w:sz w:val="28"/>
          <w:szCs w:val="28"/>
          <w:lang w:val="ru-RU" w:eastAsia="ru-RU"/>
        </w:rPr>
      </w:pPr>
    </w:p>
    <w:p w:rsidR="00881E04" w:rsidRPr="00881E04" w:rsidRDefault="00881E04" w:rsidP="00881E04">
      <w:pPr>
        <w:ind w:firstLine="567"/>
        <w:jc w:val="both"/>
        <w:rPr>
          <w:rFonts w:ascii="Times New Roman" w:hAnsi="Times New Roman"/>
          <w:sz w:val="28"/>
          <w:szCs w:val="28"/>
          <w:lang w:val="ru-RU"/>
        </w:rPr>
      </w:pPr>
    </w:p>
    <w:p w:rsid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СОВЕТ ДЕПУТАТОВ</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ЗАКОВРЯЖИНСКОГО СЕЛЬСОВЕТА</w:t>
      </w: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Сузунского района Новосибирской области</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ШЕСТОГО СОЗЫВА</w:t>
      </w:r>
    </w:p>
    <w:p w:rsidR="00881E04" w:rsidRPr="00881E04" w:rsidRDefault="00881E04" w:rsidP="00881E04">
      <w:pPr>
        <w:pStyle w:val="ac"/>
        <w:jc w:val="center"/>
        <w:rPr>
          <w:rFonts w:ascii="Times New Roman" w:hAnsi="Times New Roman"/>
          <w:b/>
          <w:sz w:val="28"/>
          <w:szCs w:val="28"/>
          <w:lang w:val="ru-RU"/>
        </w:rPr>
      </w:pPr>
    </w:p>
    <w:p w:rsidR="00881E04" w:rsidRPr="00881E04" w:rsidRDefault="00881E04" w:rsidP="00881E04">
      <w:pPr>
        <w:pStyle w:val="ac"/>
        <w:jc w:val="center"/>
        <w:rPr>
          <w:rFonts w:ascii="Times New Roman" w:hAnsi="Times New Roman"/>
          <w:b/>
          <w:i/>
          <w:sz w:val="28"/>
          <w:szCs w:val="28"/>
          <w:lang w:val="ru-RU"/>
        </w:rPr>
      </w:pPr>
      <w:r w:rsidRPr="00881E04">
        <w:rPr>
          <w:rFonts w:ascii="Times New Roman" w:hAnsi="Times New Roman"/>
          <w:b/>
          <w:sz w:val="28"/>
          <w:szCs w:val="28"/>
          <w:lang w:val="ru-RU"/>
        </w:rPr>
        <w:t>РЕШЕНИЕ</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Двенадцатой сессии</w:t>
      </w:r>
    </w:p>
    <w:p w:rsidR="00881E04" w:rsidRPr="00881E04" w:rsidRDefault="00881E04" w:rsidP="00881E04">
      <w:pPr>
        <w:pStyle w:val="ac"/>
        <w:jc w:val="center"/>
        <w:rPr>
          <w:rFonts w:ascii="Times New Roman" w:hAnsi="Times New Roman"/>
          <w:b/>
          <w:sz w:val="28"/>
          <w:szCs w:val="28"/>
          <w:lang w:val="ru-RU"/>
        </w:rPr>
      </w:pPr>
      <w:r w:rsidRPr="00881E04">
        <w:rPr>
          <w:rFonts w:ascii="Times New Roman" w:hAnsi="Times New Roman"/>
          <w:b/>
          <w:sz w:val="28"/>
          <w:szCs w:val="28"/>
          <w:lang w:val="ru-RU"/>
        </w:rPr>
        <w:t>с. Заковряжино</w:t>
      </w:r>
    </w:p>
    <w:p w:rsidR="00881E04" w:rsidRPr="00881E04" w:rsidRDefault="00881E04" w:rsidP="00881E04">
      <w:pPr>
        <w:pStyle w:val="ac"/>
        <w:jc w:val="center"/>
        <w:rPr>
          <w:rFonts w:ascii="Times New Roman" w:hAnsi="Times New Roman"/>
          <w:sz w:val="28"/>
          <w:szCs w:val="28"/>
          <w:lang w:val="ru-RU"/>
        </w:rPr>
      </w:pPr>
    </w:p>
    <w:p w:rsidR="00881E04" w:rsidRPr="00881E04" w:rsidRDefault="00881E04" w:rsidP="00881E04">
      <w:pPr>
        <w:pStyle w:val="ac"/>
        <w:jc w:val="center"/>
        <w:rPr>
          <w:rFonts w:ascii="Times New Roman" w:hAnsi="Times New Roman"/>
          <w:sz w:val="28"/>
          <w:szCs w:val="28"/>
          <w:lang w:val="ru-RU"/>
        </w:rPr>
      </w:pPr>
      <w:r w:rsidRPr="00881E04">
        <w:rPr>
          <w:rFonts w:ascii="Times New Roman" w:hAnsi="Times New Roman"/>
          <w:sz w:val="28"/>
          <w:szCs w:val="28"/>
          <w:lang w:val="ru-RU"/>
        </w:rPr>
        <w:t>30.06.2021 № 48</w:t>
      </w:r>
    </w:p>
    <w:p w:rsidR="00881E04" w:rsidRDefault="00881E04" w:rsidP="00881E04">
      <w:pPr>
        <w:pStyle w:val="afb"/>
        <w:spacing w:before="0" w:beforeAutospacing="0" w:after="0" w:afterAutospacing="0"/>
        <w:jc w:val="center"/>
        <w:rPr>
          <w:bCs/>
          <w:color w:val="000000"/>
          <w:sz w:val="28"/>
          <w:szCs w:val="28"/>
        </w:rPr>
      </w:pPr>
    </w:p>
    <w:p w:rsidR="00881E04" w:rsidRPr="002D010E" w:rsidRDefault="00881E04" w:rsidP="00881E04">
      <w:pPr>
        <w:pStyle w:val="afb"/>
        <w:spacing w:before="0" w:beforeAutospacing="0" w:after="0" w:afterAutospacing="0"/>
        <w:jc w:val="center"/>
        <w:rPr>
          <w:b/>
          <w:color w:val="000000"/>
          <w:sz w:val="28"/>
          <w:szCs w:val="28"/>
        </w:rPr>
      </w:pPr>
      <w:r w:rsidRPr="002D010E">
        <w:rPr>
          <w:b/>
          <w:bCs/>
          <w:color w:val="000000"/>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881E04" w:rsidRPr="002D010E" w:rsidRDefault="00881E04" w:rsidP="00881E04">
      <w:pPr>
        <w:pStyle w:val="afb"/>
        <w:spacing w:before="0" w:beforeAutospacing="0" w:after="0" w:afterAutospacing="0"/>
        <w:ind w:firstLine="640"/>
        <w:jc w:val="both"/>
        <w:rPr>
          <w:b/>
          <w:color w:val="000000"/>
          <w:sz w:val="28"/>
          <w:szCs w:val="28"/>
        </w:rPr>
      </w:pPr>
      <w:r w:rsidRPr="002D010E">
        <w:rPr>
          <w:b/>
          <w:color w:val="000000"/>
          <w:sz w:val="28"/>
          <w:szCs w:val="28"/>
        </w:rPr>
        <w:t xml:space="preserve">  </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Согласно   </w:t>
      </w:r>
      <w:r w:rsidRPr="00CB2BC0">
        <w:rPr>
          <w:color w:val="000000"/>
          <w:sz w:val="28"/>
          <w:szCs w:val="28"/>
        </w:rPr>
        <w:t>статьи</w:t>
      </w:r>
      <w:r>
        <w:rPr>
          <w:color w:val="000000"/>
          <w:sz w:val="28"/>
          <w:szCs w:val="28"/>
        </w:rPr>
        <w:t xml:space="preserve">  </w:t>
      </w:r>
      <w:r w:rsidRPr="00CB2BC0">
        <w:rPr>
          <w:color w:val="000000"/>
          <w:sz w:val="28"/>
          <w:szCs w:val="28"/>
        </w:rPr>
        <w:t>29</w:t>
      </w:r>
      <w:r>
        <w:rPr>
          <w:color w:val="000000"/>
          <w:sz w:val="28"/>
          <w:szCs w:val="28"/>
        </w:rPr>
        <w:t xml:space="preserve">  </w:t>
      </w:r>
      <w:r w:rsidRPr="00CB2BC0">
        <w:rPr>
          <w:color w:val="000000"/>
          <w:sz w:val="28"/>
          <w:szCs w:val="28"/>
        </w:rPr>
        <w:t>Федерального</w:t>
      </w:r>
      <w:r>
        <w:rPr>
          <w:color w:val="000000"/>
          <w:sz w:val="28"/>
          <w:szCs w:val="28"/>
        </w:rPr>
        <w:t xml:space="preserve">  </w:t>
      </w:r>
      <w:r w:rsidRPr="00CB2BC0">
        <w:rPr>
          <w:color w:val="000000"/>
          <w:sz w:val="28"/>
          <w:szCs w:val="28"/>
        </w:rPr>
        <w:t>закона</w:t>
      </w:r>
      <w:r>
        <w:rPr>
          <w:color w:val="000000"/>
          <w:sz w:val="28"/>
          <w:szCs w:val="28"/>
        </w:rPr>
        <w:t xml:space="preserve">  </w:t>
      </w:r>
      <w:r w:rsidRPr="00CB2BC0">
        <w:rPr>
          <w:color w:val="000000"/>
          <w:sz w:val="28"/>
          <w:szCs w:val="28"/>
        </w:rPr>
        <w:t>от</w:t>
      </w:r>
      <w:r>
        <w:rPr>
          <w:color w:val="000000"/>
          <w:sz w:val="28"/>
          <w:szCs w:val="28"/>
        </w:rPr>
        <w:t xml:space="preserve">  </w:t>
      </w:r>
      <w:hyperlink r:id="rId15" w:tgtFrame="_blank" w:history="1">
        <w:r w:rsidRPr="00CB2BC0">
          <w:rPr>
            <w:rStyle w:val="hyperlink"/>
            <w:rFonts w:eastAsiaTheme="majorEastAsia"/>
          </w:rPr>
          <w:t>06.10.2003</w:t>
        </w:r>
        <w:r>
          <w:rPr>
            <w:rStyle w:val="hyperlink"/>
            <w:rFonts w:eastAsiaTheme="majorEastAsia"/>
          </w:rPr>
          <w:t xml:space="preserve">  </w:t>
        </w:r>
        <w:r w:rsidRPr="00CB2BC0">
          <w:rPr>
            <w:rStyle w:val="hyperlink"/>
            <w:rFonts w:eastAsiaTheme="majorEastAsia"/>
          </w:rPr>
          <w:t>№</w:t>
        </w:r>
        <w:r>
          <w:rPr>
            <w:rStyle w:val="hyperlink"/>
            <w:rFonts w:eastAsiaTheme="majorEastAsia"/>
          </w:rPr>
          <w:t xml:space="preserve">  </w:t>
        </w:r>
        <w:r w:rsidRPr="00CB2BC0">
          <w:rPr>
            <w:rStyle w:val="hyperlink"/>
            <w:rFonts w:eastAsiaTheme="majorEastAsia"/>
          </w:rPr>
          <w:t>131-ФЗ</w:t>
        </w:r>
      </w:hyperlink>
      <w:r>
        <w:rPr>
          <w:sz w:val="28"/>
          <w:szCs w:val="28"/>
        </w:rPr>
        <w:t xml:space="preserve">  </w:t>
      </w:r>
      <w:r w:rsidRPr="00CB2BC0">
        <w:rPr>
          <w:sz w:val="28"/>
          <w:szCs w:val="28"/>
        </w:rPr>
        <w:t xml:space="preserve"> «Об</w:t>
      </w:r>
      <w:r>
        <w:rPr>
          <w:sz w:val="28"/>
          <w:szCs w:val="28"/>
        </w:rPr>
        <w:t xml:space="preserve">  </w:t>
      </w:r>
      <w:r w:rsidRPr="00CB2BC0">
        <w:rPr>
          <w:sz w:val="28"/>
          <w:szCs w:val="28"/>
        </w:rPr>
        <w:t>общих</w:t>
      </w:r>
      <w:r>
        <w:rPr>
          <w:sz w:val="28"/>
          <w:szCs w:val="28"/>
        </w:rPr>
        <w:t xml:space="preserve">  </w:t>
      </w:r>
      <w:r w:rsidRPr="00CB2BC0">
        <w:rPr>
          <w:sz w:val="28"/>
          <w:szCs w:val="28"/>
        </w:rPr>
        <w:t>принципах</w:t>
      </w:r>
      <w:r>
        <w:rPr>
          <w:sz w:val="28"/>
          <w:szCs w:val="28"/>
        </w:rPr>
        <w:t xml:space="preserve">  </w:t>
      </w:r>
      <w:r w:rsidRPr="00CB2BC0">
        <w:rPr>
          <w:sz w:val="28"/>
          <w:szCs w:val="28"/>
        </w:rPr>
        <w:t>организации</w:t>
      </w:r>
      <w:r>
        <w:rPr>
          <w:sz w:val="28"/>
          <w:szCs w:val="28"/>
        </w:rPr>
        <w:t xml:space="preserve">  </w:t>
      </w:r>
      <w:r w:rsidRPr="00CB2BC0">
        <w:rPr>
          <w:sz w:val="28"/>
          <w:szCs w:val="28"/>
        </w:rPr>
        <w:t>местного</w:t>
      </w:r>
      <w:r>
        <w:rPr>
          <w:sz w:val="28"/>
          <w:szCs w:val="28"/>
        </w:rPr>
        <w:t xml:space="preserve">  </w:t>
      </w:r>
      <w:r w:rsidRPr="00CB2BC0">
        <w:rPr>
          <w:sz w:val="28"/>
          <w:szCs w:val="28"/>
        </w:rPr>
        <w:t>самоуправления</w:t>
      </w:r>
      <w:r>
        <w:rPr>
          <w:sz w:val="28"/>
          <w:szCs w:val="28"/>
        </w:rPr>
        <w:t xml:space="preserve">  </w:t>
      </w:r>
      <w:r w:rsidRPr="00CB2BC0">
        <w:rPr>
          <w:sz w:val="28"/>
          <w:szCs w:val="28"/>
        </w:rPr>
        <w:t>в</w:t>
      </w:r>
      <w:r>
        <w:rPr>
          <w:sz w:val="28"/>
          <w:szCs w:val="28"/>
        </w:rPr>
        <w:t xml:space="preserve">  </w:t>
      </w:r>
      <w:r w:rsidRPr="00CB2BC0">
        <w:rPr>
          <w:sz w:val="28"/>
          <w:szCs w:val="28"/>
        </w:rPr>
        <w:t>Российской</w:t>
      </w:r>
      <w:r>
        <w:rPr>
          <w:sz w:val="28"/>
          <w:szCs w:val="28"/>
        </w:rPr>
        <w:t xml:space="preserve">  </w:t>
      </w:r>
      <w:r w:rsidRPr="00CB2BC0">
        <w:rPr>
          <w:sz w:val="28"/>
          <w:szCs w:val="28"/>
        </w:rPr>
        <w:t>Ф</w:t>
      </w:r>
      <w:r w:rsidRPr="00CB2BC0">
        <w:rPr>
          <w:color w:val="000000"/>
          <w:sz w:val="28"/>
          <w:szCs w:val="28"/>
        </w:rPr>
        <w:t>едерации»,</w:t>
      </w:r>
      <w:r>
        <w:rPr>
          <w:color w:val="000000"/>
          <w:sz w:val="28"/>
          <w:szCs w:val="28"/>
        </w:rPr>
        <w:t xml:space="preserve"> </w:t>
      </w:r>
      <w:r>
        <w:rPr>
          <w:sz w:val="28"/>
          <w:szCs w:val="28"/>
        </w:rPr>
        <w:t xml:space="preserve"> </w:t>
      </w:r>
      <w:r>
        <w:rPr>
          <w:color w:val="000000"/>
          <w:sz w:val="28"/>
          <w:szCs w:val="28"/>
        </w:rPr>
        <w:t xml:space="preserve">Совет депутатов Заковряжинского сельсовета Сузунского района Новосибирской области </w:t>
      </w:r>
    </w:p>
    <w:p w:rsidR="00881E04" w:rsidRDefault="00881E04" w:rsidP="00881E04">
      <w:pPr>
        <w:pStyle w:val="afb"/>
        <w:spacing w:before="0" w:beforeAutospacing="0" w:after="0" w:afterAutospacing="0"/>
        <w:ind w:firstLine="640"/>
        <w:jc w:val="both"/>
        <w:rPr>
          <w:b/>
          <w:color w:val="000000"/>
          <w:sz w:val="28"/>
          <w:szCs w:val="28"/>
        </w:rPr>
      </w:pPr>
    </w:p>
    <w:p w:rsidR="00881E04" w:rsidRPr="00CB2BC0" w:rsidRDefault="00881E04" w:rsidP="00881E04">
      <w:pPr>
        <w:pStyle w:val="afb"/>
        <w:spacing w:before="0" w:beforeAutospacing="0" w:after="0" w:afterAutospacing="0"/>
        <w:ind w:firstLine="640"/>
        <w:jc w:val="both"/>
        <w:rPr>
          <w:b/>
          <w:color w:val="000000"/>
          <w:sz w:val="28"/>
          <w:szCs w:val="28"/>
        </w:rPr>
      </w:pPr>
      <w:r>
        <w:rPr>
          <w:b/>
          <w:color w:val="000000"/>
          <w:sz w:val="28"/>
          <w:szCs w:val="28"/>
        </w:rPr>
        <w:t>РЕШИЛ</w:t>
      </w:r>
      <w:r w:rsidRPr="00CB2BC0">
        <w:rPr>
          <w:b/>
          <w:color w:val="000000"/>
          <w:sz w:val="28"/>
          <w:szCs w:val="28"/>
        </w:rPr>
        <w:t>:</w:t>
      </w:r>
    </w:p>
    <w:p w:rsidR="00881E04"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1.</w:t>
      </w:r>
      <w:r>
        <w:rPr>
          <w:color w:val="000000"/>
          <w:sz w:val="28"/>
          <w:szCs w:val="28"/>
        </w:rPr>
        <w:t xml:space="preserve">  </w:t>
      </w:r>
      <w:r w:rsidRPr="00CB2BC0">
        <w:rPr>
          <w:color w:val="000000"/>
          <w:sz w:val="28"/>
          <w:szCs w:val="28"/>
        </w:rPr>
        <w:t>Утвердить,</w:t>
      </w:r>
      <w:r>
        <w:rPr>
          <w:color w:val="000000"/>
          <w:sz w:val="28"/>
          <w:szCs w:val="28"/>
        </w:rPr>
        <w:t xml:space="preserve">   </w:t>
      </w:r>
      <w:r w:rsidRPr="00CB2BC0">
        <w:rPr>
          <w:color w:val="000000"/>
          <w:sz w:val="28"/>
          <w:szCs w:val="28"/>
        </w:rPr>
        <w:t>Порядок</w:t>
      </w:r>
      <w:r>
        <w:rPr>
          <w:color w:val="000000"/>
          <w:sz w:val="28"/>
          <w:szCs w:val="28"/>
        </w:rPr>
        <w:t xml:space="preserve">  </w:t>
      </w:r>
      <w:r w:rsidRPr="00CB2BC0">
        <w:rPr>
          <w:color w:val="000000"/>
          <w:sz w:val="28"/>
          <w:szCs w:val="28"/>
        </w:rPr>
        <w:t>назначения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собраний</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целях</w:t>
      </w:r>
      <w:r>
        <w:rPr>
          <w:color w:val="000000"/>
          <w:sz w:val="28"/>
          <w:szCs w:val="28"/>
        </w:rPr>
        <w:t xml:space="preserve"> </w:t>
      </w:r>
      <w:r w:rsidRPr="00CB2BC0">
        <w:rPr>
          <w:color w:val="000000"/>
          <w:sz w:val="28"/>
          <w:szCs w:val="28"/>
        </w:rPr>
        <w:t>рассмотрения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обсуждения</w:t>
      </w:r>
      <w:r>
        <w:rPr>
          <w:color w:val="000000"/>
          <w:sz w:val="28"/>
          <w:szCs w:val="28"/>
        </w:rPr>
        <w:t xml:space="preserve">   </w:t>
      </w:r>
      <w:r w:rsidRPr="00CB2BC0">
        <w:rPr>
          <w:color w:val="000000"/>
          <w:sz w:val="28"/>
          <w:szCs w:val="28"/>
        </w:rPr>
        <w:t>вопросов</w:t>
      </w:r>
      <w:r>
        <w:rPr>
          <w:color w:val="000000"/>
          <w:sz w:val="28"/>
          <w:szCs w:val="28"/>
        </w:rPr>
        <w:t xml:space="preserve">   </w:t>
      </w:r>
      <w:r w:rsidRPr="00CB2BC0">
        <w:rPr>
          <w:color w:val="000000"/>
          <w:sz w:val="28"/>
          <w:szCs w:val="28"/>
        </w:rPr>
        <w:t>внесения</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согласно</w:t>
      </w:r>
      <w:r>
        <w:rPr>
          <w:color w:val="000000"/>
          <w:sz w:val="28"/>
          <w:szCs w:val="28"/>
        </w:rPr>
        <w:t xml:space="preserve">  </w:t>
      </w:r>
      <w:r w:rsidRPr="00CB2BC0">
        <w:rPr>
          <w:color w:val="000000"/>
          <w:sz w:val="28"/>
          <w:szCs w:val="28"/>
        </w:rPr>
        <w:t>приложению</w:t>
      </w:r>
      <w:r>
        <w:rPr>
          <w:color w:val="000000"/>
          <w:sz w:val="28"/>
          <w:szCs w:val="28"/>
        </w:rPr>
        <w:t xml:space="preserve"> к настоящему решению</w:t>
      </w:r>
      <w:r w:rsidRPr="00CB2BC0">
        <w:rPr>
          <w:color w:val="000000"/>
          <w:sz w:val="28"/>
          <w:szCs w:val="28"/>
        </w:rPr>
        <w:t>.</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w:t>
      </w:r>
      <w:r w:rsidRPr="00881E04">
        <w:rPr>
          <w:rFonts w:ascii="Times New Roman" w:hAnsi="Times New Roman"/>
          <w:bCs/>
          <w:sz w:val="28"/>
          <w:szCs w:val="28"/>
          <w:lang w:val="ru-RU"/>
        </w:rPr>
        <w:t xml:space="preserve"> сельсовета Сузунского района Новосибирской области</w:t>
      </w:r>
      <w:r w:rsidRPr="00881E04">
        <w:rPr>
          <w:rFonts w:ascii="Times New Roman" w:hAnsi="Times New Roman"/>
          <w:sz w:val="28"/>
          <w:szCs w:val="28"/>
          <w:lang w:val="ru-RU"/>
        </w:rPr>
        <w:t>.</w:t>
      </w:r>
    </w:p>
    <w:p w:rsidR="00881E04" w:rsidRPr="00881E04" w:rsidRDefault="00881E04" w:rsidP="00881E04">
      <w:pPr>
        <w:ind w:firstLine="567"/>
        <w:jc w:val="both"/>
        <w:rPr>
          <w:rFonts w:ascii="Times New Roman" w:hAnsi="Times New Roman"/>
          <w:sz w:val="28"/>
          <w:szCs w:val="28"/>
          <w:lang w:val="ru-RU"/>
        </w:rPr>
      </w:pPr>
      <w:r w:rsidRPr="00881E04">
        <w:rPr>
          <w:rFonts w:ascii="Times New Roman" w:hAnsi="Times New Roman"/>
          <w:sz w:val="28"/>
          <w:szCs w:val="28"/>
          <w:lang w:val="ru-RU"/>
        </w:rPr>
        <w:t>3. Настоящее решение вступает в силу с момента его опубликования.</w:t>
      </w:r>
    </w:p>
    <w:p w:rsidR="00881E04" w:rsidRPr="00881E04" w:rsidRDefault="00881E04" w:rsidP="00881E04">
      <w:pPr>
        <w:ind w:firstLine="567"/>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Председатель Совета депутатов</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Заковряжинского сельсовета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Сузунского района Новосибирской области                                         С.Ю. Кильп</w:t>
      </w:r>
    </w:p>
    <w:p w:rsidR="00881E04" w:rsidRPr="00881E04" w:rsidRDefault="00881E04" w:rsidP="00881E04">
      <w:pPr>
        <w:jc w:val="both"/>
        <w:rPr>
          <w:rFonts w:ascii="Times New Roman" w:hAnsi="Times New Roman"/>
          <w:sz w:val="28"/>
          <w:szCs w:val="28"/>
          <w:lang w:val="ru-RU"/>
        </w:rPr>
      </w:pP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 xml:space="preserve">Глава Заковряжинского сельсовета  </w:t>
      </w:r>
    </w:p>
    <w:p w:rsidR="00881E04" w:rsidRPr="00881E04" w:rsidRDefault="00881E04" w:rsidP="00881E04">
      <w:pPr>
        <w:jc w:val="both"/>
        <w:rPr>
          <w:rFonts w:ascii="Times New Roman" w:hAnsi="Times New Roman"/>
          <w:sz w:val="28"/>
          <w:szCs w:val="28"/>
          <w:lang w:val="ru-RU"/>
        </w:rPr>
      </w:pPr>
      <w:r w:rsidRPr="00881E04">
        <w:rPr>
          <w:rFonts w:ascii="Times New Roman" w:hAnsi="Times New Roman"/>
          <w:sz w:val="28"/>
          <w:szCs w:val="28"/>
          <w:lang w:val="ru-RU"/>
        </w:rPr>
        <w:t>Сузунского района Новосибирской области                                             Е.А. Цорн</w:t>
      </w:r>
    </w:p>
    <w:p w:rsidR="00881E04"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2D010E" w:rsidRDefault="00881E04" w:rsidP="00881E04">
      <w:pPr>
        <w:pStyle w:val="afb"/>
        <w:spacing w:before="0" w:beforeAutospacing="0" w:after="0" w:afterAutospacing="0"/>
        <w:ind w:firstLine="640"/>
        <w:jc w:val="both"/>
        <w:rPr>
          <w:color w:val="000000"/>
          <w:szCs w:val="28"/>
        </w:rPr>
      </w:pPr>
    </w:p>
    <w:p w:rsidR="00881E04" w:rsidRPr="002D010E" w:rsidRDefault="00881E04" w:rsidP="00881E04">
      <w:pPr>
        <w:pStyle w:val="afb"/>
        <w:spacing w:before="0" w:beforeAutospacing="0" w:after="0" w:afterAutospacing="0"/>
        <w:ind w:firstLine="640"/>
        <w:jc w:val="both"/>
        <w:rPr>
          <w:color w:val="000000"/>
          <w:szCs w:val="28"/>
        </w:rPr>
      </w:pPr>
    </w:p>
    <w:p w:rsidR="00881E04" w:rsidRDefault="00881E04" w:rsidP="00881E04">
      <w:pPr>
        <w:pStyle w:val="afb"/>
        <w:spacing w:before="0" w:beforeAutospacing="0" w:after="0" w:afterAutospacing="0"/>
        <w:ind w:firstLine="640"/>
        <w:jc w:val="both"/>
        <w:rPr>
          <w:color w:val="000000"/>
          <w:sz w:val="28"/>
          <w:szCs w:val="28"/>
        </w:rPr>
      </w:pPr>
    </w:p>
    <w:p w:rsidR="00881E04" w:rsidRDefault="00881E04" w:rsidP="00881E04">
      <w:pPr>
        <w:pStyle w:val="afb"/>
        <w:spacing w:before="0" w:beforeAutospacing="0" w:after="0" w:afterAutospacing="0"/>
        <w:ind w:firstLine="640"/>
        <w:jc w:val="both"/>
        <w:rPr>
          <w:color w:val="000000"/>
          <w:sz w:val="28"/>
          <w:szCs w:val="28"/>
        </w:rPr>
      </w:pPr>
    </w:p>
    <w:p w:rsidR="00881E04" w:rsidRDefault="00881E04" w:rsidP="00881E04">
      <w:pPr>
        <w:pStyle w:val="afb"/>
        <w:spacing w:before="0" w:beforeAutospacing="0" w:after="0" w:afterAutospacing="0"/>
        <w:ind w:firstLine="640"/>
        <w:jc w:val="both"/>
        <w:rPr>
          <w:color w:val="000000"/>
          <w:sz w:val="28"/>
          <w:szCs w:val="28"/>
        </w:rPr>
      </w:pPr>
    </w:p>
    <w:p w:rsidR="00881E04" w:rsidRDefault="00881E04" w:rsidP="00881E04">
      <w:pPr>
        <w:pStyle w:val="afb"/>
        <w:spacing w:before="0" w:beforeAutospacing="0" w:after="0" w:afterAutospacing="0"/>
        <w:ind w:firstLine="640"/>
        <w:jc w:val="both"/>
        <w:rPr>
          <w:color w:val="000000"/>
          <w:sz w:val="28"/>
          <w:szCs w:val="28"/>
        </w:rPr>
      </w:pPr>
    </w:p>
    <w:p w:rsidR="00881E04" w:rsidRDefault="00881E04" w:rsidP="00881E04">
      <w:pPr>
        <w:pStyle w:val="afb"/>
        <w:spacing w:before="0" w:beforeAutospacing="0" w:after="0" w:afterAutospacing="0"/>
        <w:ind w:firstLine="640"/>
        <w:jc w:val="both"/>
        <w:rPr>
          <w:color w:val="000000"/>
          <w:sz w:val="28"/>
          <w:szCs w:val="28"/>
        </w:rPr>
      </w:pPr>
    </w:p>
    <w:p w:rsidR="00881E04" w:rsidRDefault="00881E04" w:rsidP="00881E04">
      <w:pPr>
        <w:pStyle w:val="afb"/>
        <w:spacing w:before="0" w:beforeAutospacing="0" w:after="0" w:afterAutospacing="0"/>
        <w:ind w:firstLine="640"/>
        <w:jc w:val="both"/>
        <w:rPr>
          <w:color w:val="000000"/>
          <w:sz w:val="28"/>
          <w:szCs w:val="28"/>
        </w:rPr>
      </w:pP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Приложение</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к решению Совета депутатов </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Заковряжинского сельсовета </w:t>
      </w:r>
    </w:p>
    <w:p w:rsidR="00881E04" w:rsidRPr="00881E04" w:rsidRDefault="00881E04" w:rsidP="00881E04">
      <w:pPr>
        <w:ind w:firstLine="567"/>
        <w:jc w:val="right"/>
        <w:rPr>
          <w:rFonts w:ascii="Times New Roman" w:hAnsi="Times New Roman"/>
          <w:i/>
          <w:sz w:val="28"/>
          <w:szCs w:val="28"/>
          <w:lang w:val="ru-RU"/>
        </w:rPr>
      </w:pPr>
      <w:r w:rsidRPr="00881E04">
        <w:rPr>
          <w:rFonts w:ascii="Times New Roman" w:hAnsi="Times New Roman"/>
          <w:sz w:val="28"/>
          <w:szCs w:val="28"/>
          <w:lang w:val="ru-RU"/>
        </w:rPr>
        <w:t>Сузунского района Новосибирской области</w:t>
      </w:r>
    </w:p>
    <w:p w:rsidR="00881E04" w:rsidRPr="00881E04" w:rsidRDefault="00881E04" w:rsidP="00881E04">
      <w:pPr>
        <w:ind w:firstLine="567"/>
        <w:jc w:val="right"/>
        <w:rPr>
          <w:rFonts w:ascii="Times New Roman" w:hAnsi="Times New Roman"/>
          <w:sz w:val="28"/>
          <w:szCs w:val="28"/>
          <w:lang w:val="ru-RU"/>
        </w:rPr>
      </w:pPr>
      <w:r w:rsidRPr="00881E04">
        <w:rPr>
          <w:rFonts w:ascii="Times New Roman" w:hAnsi="Times New Roman"/>
          <w:sz w:val="28"/>
          <w:szCs w:val="28"/>
          <w:lang w:val="ru-RU"/>
        </w:rPr>
        <w:t xml:space="preserve">от </w:t>
      </w:r>
      <w:r w:rsidR="00203DEE">
        <w:rPr>
          <w:rFonts w:ascii="Times New Roman" w:hAnsi="Times New Roman"/>
          <w:sz w:val="28"/>
          <w:szCs w:val="28"/>
          <w:lang w:val="ru-RU"/>
        </w:rPr>
        <w:t>30.06.2021</w:t>
      </w:r>
      <w:r w:rsidRPr="00881E04">
        <w:rPr>
          <w:rFonts w:ascii="Times New Roman" w:hAnsi="Times New Roman"/>
          <w:sz w:val="28"/>
          <w:szCs w:val="28"/>
          <w:lang w:val="ru-RU"/>
        </w:rPr>
        <w:t xml:space="preserve"> № </w:t>
      </w:r>
      <w:r w:rsidR="00203DEE">
        <w:rPr>
          <w:rFonts w:ascii="Times New Roman" w:hAnsi="Times New Roman"/>
          <w:sz w:val="28"/>
          <w:szCs w:val="28"/>
          <w:lang w:val="ru-RU"/>
        </w:rPr>
        <w:t>48</w:t>
      </w:r>
    </w:p>
    <w:p w:rsidR="00881E04" w:rsidRPr="00CB2BC0" w:rsidRDefault="00881E04" w:rsidP="00881E04">
      <w:pPr>
        <w:pStyle w:val="afb"/>
        <w:spacing w:before="0" w:beforeAutospacing="0" w:after="0" w:afterAutospacing="0"/>
        <w:ind w:firstLine="640"/>
        <w:jc w:val="right"/>
        <w:rPr>
          <w:color w:val="000000"/>
          <w:sz w:val="28"/>
          <w:szCs w:val="28"/>
        </w:rPr>
      </w:pP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Default="00881E04" w:rsidP="00881E04">
      <w:pPr>
        <w:pStyle w:val="afb"/>
        <w:spacing w:before="0" w:beforeAutospacing="0" w:after="0" w:afterAutospacing="0"/>
        <w:jc w:val="center"/>
        <w:rPr>
          <w:bCs/>
          <w:color w:val="000000"/>
          <w:sz w:val="28"/>
          <w:szCs w:val="28"/>
        </w:rPr>
      </w:pPr>
      <w:r w:rsidRPr="00FA5F69">
        <w:rPr>
          <w:bCs/>
          <w:color w:val="000000"/>
          <w:sz w:val="28"/>
          <w:szCs w:val="28"/>
        </w:rPr>
        <w:t>Порядок</w:t>
      </w:r>
      <w:r>
        <w:rPr>
          <w:bCs/>
          <w:color w:val="000000"/>
          <w:sz w:val="28"/>
          <w:szCs w:val="28"/>
        </w:rPr>
        <w:t xml:space="preserve">  </w:t>
      </w:r>
      <w:r w:rsidRPr="00FA5F69">
        <w:rPr>
          <w:bCs/>
          <w:color w:val="000000"/>
          <w:sz w:val="28"/>
          <w:szCs w:val="28"/>
        </w:rPr>
        <w:t>назначения</w:t>
      </w:r>
      <w:r>
        <w:rPr>
          <w:bCs/>
          <w:color w:val="000000"/>
          <w:sz w:val="28"/>
          <w:szCs w:val="28"/>
        </w:rPr>
        <w:t xml:space="preserve">  </w:t>
      </w:r>
      <w:r w:rsidRPr="00FA5F69">
        <w:rPr>
          <w:bCs/>
          <w:color w:val="000000"/>
          <w:sz w:val="28"/>
          <w:szCs w:val="28"/>
        </w:rPr>
        <w:t>и</w:t>
      </w:r>
      <w:r>
        <w:rPr>
          <w:bCs/>
          <w:color w:val="000000"/>
          <w:sz w:val="28"/>
          <w:szCs w:val="28"/>
        </w:rPr>
        <w:t xml:space="preserve">  </w:t>
      </w:r>
      <w:r w:rsidRPr="00FA5F69">
        <w:rPr>
          <w:bCs/>
          <w:color w:val="000000"/>
          <w:sz w:val="28"/>
          <w:szCs w:val="28"/>
        </w:rPr>
        <w:t>проведения</w:t>
      </w:r>
      <w:r>
        <w:rPr>
          <w:bCs/>
          <w:color w:val="000000"/>
          <w:sz w:val="28"/>
          <w:szCs w:val="28"/>
        </w:rPr>
        <w:t xml:space="preserve">  </w:t>
      </w:r>
      <w:r w:rsidRPr="00FA5F69">
        <w:rPr>
          <w:bCs/>
          <w:color w:val="000000"/>
          <w:sz w:val="28"/>
          <w:szCs w:val="28"/>
        </w:rPr>
        <w:t>собраний</w:t>
      </w:r>
      <w:r>
        <w:rPr>
          <w:bCs/>
          <w:color w:val="000000"/>
          <w:sz w:val="28"/>
          <w:szCs w:val="28"/>
        </w:rPr>
        <w:t xml:space="preserve">  </w:t>
      </w:r>
      <w:r w:rsidRPr="00FA5F69">
        <w:rPr>
          <w:bCs/>
          <w:color w:val="000000"/>
          <w:sz w:val="28"/>
          <w:szCs w:val="28"/>
        </w:rPr>
        <w:t>граждан</w:t>
      </w:r>
      <w:r>
        <w:rPr>
          <w:bCs/>
          <w:color w:val="000000"/>
          <w:sz w:val="28"/>
          <w:szCs w:val="28"/>
        </w:rPr>
        <w:t xml:space="preserve">  </w:t>
      </w:r>
    </w:p>
    <w:p w:rsidR="00881E04" w:rsidRPr="00FA5F69" w:rsidRDefault="00881E04" w:rsidP="00881E04">
      <w:pPr>
        <w:pStyle w:val="afb"/>
        <w:spacing w:before="0" w:beforeAutospacing="0" w:after="0" w:afterAutospacing="0"/>
        <w:jc w:val="center"/>
        <w:rPr>
          <w:color w:val="000000"/>
          <w:sz w:val="28"/>
          <w:szCs w:val="28"/>
        </w:rPr>
      </w:pPr>
      <w:r w:rsidRPr="00FA5F69">
        <w:rPr>
          <w:bCs/>
          <w:color w:val="000000"/>
          <w:sz w:val="28"/>
          <w:szCs w:val="28"/>
        </w:rPr>
        <w:lastRenderedPageBreak/>
        <w:t>в</w:t>
      </w:r>
      <w:r>
        <w:rPr>
          <w:bCs/>
          <w:color w:val="000000"/>
          <w:sz w:val="28"/>
          <w:szCs w:val="28"/>
        </w:rPr>
        <w:t xml:space="preserve">  </w:t>
      </w:r>
      <w:r w:rsidRPr="00FA5F69">
        <w:rPr>
          <w:bCs/>
          <w:color w:val="000000"/>
          <w:sz w:val="28"/>
          <w:szCs w:val="28"/>
        </w:rPr>
        <w:t>целях</w:t>
      </w:r>
      <w:r>
        <w:rPr>
          <w:bCs/>
          <w:color w:val="000000"/>
          <w:sz w:val="28"/>
          <w:szCs w:val="28"/>
        </w:rPr>
        <w:t xml:space="preserve">  </w:t>
      </w:r>
      <w:r w:rsidRPr="00FA5F69">
        <w:rPr>
          <w:bCs/>
          <w:color w:val="000000"/>
          <w:sz w:val="28"/>
          <w:szCs w:val="28"/>
        </w:rPr>
        <w:t>рассмотрения</w:t>
      </w:r>
      <w:r>
        <w:rPr>
          <w:bCs/>
          <w:color w:val="000000"/>
          <w:sz w:val="28"/>
          <w:szCs w:val="28"/>
        </w:rPr>
        <w:t xml:space="preserve">  </w:t>
      </w:r>
      <w:r w:rsidRPr="00FA5F69">
        <w:rPr>
          <w:bCs/>
          <w:color w:val="000000"/>
          <w:sz w:val="28"/>
          <w:szCs w:val="28"/>
        </w:rPr>
        <w:t>и</w:t>
      </w:r>
      <w:r>
        <w:rPr>
          <w:bCs/>
          <w:color w:val="000000"/>
          <w:sz w:val="28"/>
          <w:szCs w:val="28"/>
        </w:rPr>
        <w:t xml:space="preserve">   </w:t>
      </w:r>
      <w:r w:rsidRPr="00FA5F69">
        <w:rPr>
          <w:bCs/>
          <w:color w:val="000000"/>
          <w:sz w:val="28"/>
          <w:szCs w:val="28"/>
        </w:rPr>
        <w:t>обсуждения</w:t>
      </w:r>
      <w:r>
        <w:rPr>
          <w:bCs/>
          <w:color w:val="000000"/>
          <w:sz w:val="28"/>
          <w:szCs w:val="28"/>
        </w:rPr>
        <w:t xml:space="preserve">  </w:t>
      </w:r>
      <w:r w:rsidRPr="00FA5F69">
        <w:rPr>
          <w:bCs/>
          <w:color w:val="000000"/>
          <w:sz w:val="28"/>
          <w:szCs w:val="28"/>
        </w:rPr>
        <w:t>вопросов</w:t>
      </w:r>
      <w:r>
        <w:rPr>
          <w:bCs/>
          <w:color w:val="000000"/>
          <w:sz w:val="28"/>
          <w:szCs w:val="28"/>
        </w:rPr>
        <w:t xml:space="preserve">  </w:t>
      </w:r>
      <w:r w:rsidRPr="00FA5F69">
        <w:rPr>
          <w:bCs/>
          <w:color w:val="000000"/>
          <w:sz w:val="28"/>
          <w:szCs w:val="28"/>
        </w:rPr>
        <w:t>внесения</w:t>
      </w:r>
      <w:r>
        <w:rPr>
          <w:bCs/>
          <w:color w:val="000000"/>
          <w:sz w:val="28"/>
          <w:szCs w:val="28"/>
        </w:rPr>
        <w:t xml:space="preserve">  </w:t>
      </w:r>
      <w:r w:rsidRPr="00FA5F69">
        <w:rPr>
          <w:bCs/>
          <w:color w:val="000000"/>
          <w:sz w:val="28"/>
          <w:szCs w:val="28"/>
        </w:rPr>
        <w:t>инициативных</w:t>
      </w:r>
      <w:r>
        <w:rPr>
          <w:bCs/>
          <w:color w:val="000000"/>
          <w:sz w:val="28"/>
          <w:szCs w:val="28"/>
        </w:rPr>
        <w:t xml:space="preserve">  </w:t>
      </w:r>
      <w:r w:rsidRPr="00FA5F69">
        <w:rPr>
          <w:bCs/>
          <w:color w:val="000000"/>
          <w:sz w:val="28"/>
          <w:szCs w:val="28"/>
        </w:rPr>
        <w:t>проектов</w:t>
      </w:r>
    </w:p>
    <w:p w:rsidR="00881E04" w:rsidRPr="00FA5F69" w:rsidRDefault="00881E04" w:rsidP="00881E04">
      <w:pPr>
        <w:pStyle w:val="afb"/>
        <w:spacing w:before="0" w:beforeAutospacing="0" w:after="0" w:afterAutospacing="0"/>
        <w:jc w:val="center"/>
        <w:rPr>
          <w:color w:val="000000"/>
          <w:sz w:val="28"/>
          <w:szCs w:val="28"/>
        </w:rPr>
      </w:pP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9F2155" w:rsidRDefault="00881E04" w:rsidP="00881E04">
      <w:pPr>
        <w:pStyle w:val="afb"/>
        <w:spacing w:before="0" w:beforeAutospacing="0" w:after="0" w:afterAutospacing="0"/>
        <w:jc w:val="center"/>
        <w:rPr>
          <w:color w:val="000000"/>
          <w:sz w:val="28"/>
          <w:szCs w:val="28"/>
        </w:rPr>
      </w:pPr>
      <w:r w:rsidRPr="009F2155">
        <w:rPr>
          <w:bCs/>
          <w:color w:val="000000"/>
          <w:sz w:val="28"/>
          <w:szCs w:val="28"/>
        </w:rPr>
        <w:t>Глава  1.  Общие  положения</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1.1.</w:t>
      </w:r>
      <w:r>
        <w:rPr>
          <w:color w:val="000000"/>
          <w:sz w:val="28"/>
          <w:szCs w:val="28"/>
        </w:rPr>
        <w:t xml:space="preserve">  </w:t>
      </w:r>
      <w:r w:rsidRPr="00CB2BC0">
        <w:rPr>
          <w:color w:val="000000"/>
          <w:sz w:val="28"/>
          <w:szCs w:val="28"/>
        </w:rPr>
        <w:t>Настоящий</w:t>
      </w:r>
      <w:r>
        <w:rPr>
          <w:color w:val="000000"/>
          <w:sz w:val="28"/>
          <w:szCs w:val="28"/>
        </w:rPr>
        <w:t xml:space="preserve">   </w:t>
      </w:r>
      <w:r w:rsidRPr="00CB2BC0">
        <w:rPr>
          <w:color w:val="000000"/>
          <w:sz w:val="28"/>
          <w:szCs w:val="28"/>
        </w:rPr>
        <w:t>порядок</w:t>
      </w:r>
      <w:r>
        <w:rPr>
          <w:color w:val="000000"/>
          <w:sz w:val="28"/>
          <w:szCs w:val="28"/>
        </w:rPr>
        <w:t xml:space="preserve">   </w:t>
      </w:r>
      <w:r w:rsidRPr="00CB2BC0">
        <w:rPr>
          <w:color w:val="000000"/>
          <w:sz w:val="28"/>
          <w:szCs w:val="28"/>
        </w:rPr>
        <w:t>назначения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собраний</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целях</w:t>
      </w:r>
      <w:r>
        <w:rPr>
          <w:color w:val="000000"/>
          <w:sz w:val="28"/>
          <w:szCs w:val="28"/>
        </w:rPr>
        <w:t xml:space="preserve">  </w:t>
      </w:r>
      <w:r w:rsidRPr="00CB2BC0">
        <w:rPr>
          <w:color w:val="000000"/>
          <w:sz w:val="28"/>
          <w:szCs w:val="28"/>
        </w:rPr>
        <w:t>рассмотрения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обсуждения</w:t>
      </w:r>
      <w:r>
        <w:rPr>
          <w:color w:val="000000"/>
          <w:sz w:val="28"/>
          <w:szCs w:val="28"/>
        </w:rPr>
        <w:t xml:space="preserve">  </w:t>
      </w:r>
      <w:r w:rsidRPr="00CB2BC0">
        <w:rPr>
          <w:color w:val="000000"/>
          <w:sz w:val="28"/>
          <w:szCs w:val="28"/>
        </w:rPr>
        <w:t>вопросов</w:t>
      </w:r>
      <w:r>
        <w:rPr>
          <w:color w:val="000000"/>
          <w:sz w:val="28"/>
          <w:szCs w:val="28"/>
        </w:rPr>
        <w:t xml:space="preserve">  </w:t>
      </w:r>
      <w:r w:rsidRPr="00CB2BC0">
        <w:rPr>
          <w:color w:val="000000"/>
          <w:sz w:val="28"/>
          <w:szCs w:val="28"/>
        </w:rPr>
        <w:t>внесения</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территории</w:t>
      </w:r>
      <w:r>
        <w:rPr>
          <w:color w:val="000000"/>
          <w:sz w:val="28"/>
          <w:szCs w:val="28"/>
        </w:rPr>
        <w:t xml:space="preserve"> Заковряжинского</w:t>
      </w:r>
      <w:r>
        <w:rPr>
          <w:bCs/>
          <w:sz w:val="28"/>
          <w:szCs w:val="28"/>
        </w:rPr>
        <w:t xml:space="preserve"> сельсовета Сузунского района Новосибирской области</w:t>
      </w:r>
      <w:r>
        <w:rPr>
          <w:color w:val="000000"/>
          <w:sz w:val="28"/>
          <w:szCs w:val="28"/>
        </w:rPr>
        <w:t xml:space="preserve">   </w:t>
      </w:r>
      <w:r w:rsidRPr="00CB2BC0">
        <w:rPr>
          <w:color w:val="000000"/>
          <w:sz w:val="28"/>
          <w:szCs w:val="28"/>
        </w:rPr>
        <w:t xml:space="preserve"> (далее</w:t>
      </w:r>
      <w:r>
        <w:rPr>
          <w:color w:val="000000"/>
          <w:sz w:val="28"/>
          <w:szCs w:val="28"/>
        </w:rPr>
        <w:t xml:space="preserve">  </w:t>
      </w:r>
      <w:r w:rsidRPr="00CB2BC0">
        <w:rPr>
          <w:color w:val="000000"/>
          <w:sz w:val="28"/>
          <w:szCs w:val="28"/>
        </w:rPr>
        <w:t>по</w:t>
      </w:r>
      <w:r>
        <w:rPr>
          <w:color w:val="000000"/>
          <w:sz w:val="28"/>
          <w:szCs w:val="28"/>
        </w:rPr>
        <w:t xml:space="preserve">  </w:t>
      </w:r>
      <w:r w:rsidRPr="00CB2BC0">
        <w:rPr>
          <w:color w:val="000000"/>
          <w:sz w:val="28"/>
          <w:szCs w:val="28"/>
        </w:rPr>
        <w:t>тексту</w:t>
      </w:r>
      <w:r>
        <w:rPr>
          <w:color w:val="000000"/>
          <w:sz w:val="28"/>
          <w:szCs w:val="28"/>
        </w:rPr>
        <w:t xml:space="preserve">  </w:t>
      </w:r>
      <w:r w:rsidRPr="00CB2BC0">
        <w:rPr>
          <w:color w:val="000000"/>
          <w:sz w:val="28"/>
          <w:szCs w:val="28"/>
        </w:rPr>
        <w:t>–</w:t>
      </w:r>
      <w:r>
        <w:rPr>
          <w:color w:val="000000"/>
          <w:sz w:val="28"/>
          <w:szCs w:val="28"/>
        </w:rPr>
        <w:t xml:space="preserve">   </w:t>
      </w:r>
      <w:r w:rsidRPr="00CB2BC0">
        <w:rPr>
          <w:color w:val="000000"/>
          <w:sz w:val="28"/>
          <w:szCs w:val="28"/>
        </w:rPr>
        <w:t>Порядок)</w:t>
      </w:r>
      <w:r>
        <w:rPr>
          <w:color w:val="000000"/>
          <w:sz w:val="28"/>
          <w:szCs w:val="28"/>
        </w:rPr>
        <w:t xml:space="preserve">   </w:t>
      </w:r>
      <w:r w:rsidRPr="00CB2BC0">
        <w:rPr>
          <w:color w:val="000000"/>
          <w:sz w:val="28"/>
          <w:szCs w:val="28"/>
        </w:rPr>
        <w:t>разработан</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соответствии</w:t>
      </w:r>
      <w:r>
        <w:rPr>
          <w:color w:val="000000"/>
          <w:sz w:val="28"/>
          <w:szCs w:val="28"/>
        </w:rPr>
        <w:t xml:space="preserve">   </w:t>
      </w:r>
      <w:r w:rsidRPr="00CB2BC0">
        <w:rPr>
          <w:color w:val="000000"/>
          <w:sz w:val="28"/>
          <w:szCs w:val="28"/>
        </w:rPr>
        <w:t>с</w:t>
      </w:r>
      <w:r>
        <w:rPr>
          <w:color w:val="000000"/>
          <w:sz w:val="28"/>
          <w:szCs w:val="28"/>
        </w:rPr>
        <w:t xml:space="preserve">   </w:t>
      </w:r>
      <w:hyperlink r:id="rId16" w:tgtFrame="_blank" w:history="1">
        <w:r w:rsidRPr="00CB2BC0">
          <w:rPr>
            <w:rStyle w:val="hyperlink"/>
            <w:rFonts w:eastAsiaTheme="majorEastAsia"/>
            <w:color w:val="0000FF"/>
          </w:rPr>
          <w:t>Конституцией</w:t>
        </w:r>
      </w:hyperlink>
      <w:r>
        <w:rPr>
          <w:color w:val="000000"/>
          <w:sz w:val="28"/>
          <w:szCs w:val="28"/>
        </w:rPr>
        <w:t xml:space="preserve">   </w:t>
      </w:r>
      <w:r w:rsidRPr="00CB2BC0">
        <w:rPr>
          <w:color w:val="000000"/>
          <w:sz w:val="28"/>
          <w:szCs w:val="28"/>
        </w:rPr>
        <w:t>Российской</w:t>
      </w:r>
      <w:r>
        <w:rPr>
          <w:color w:val="000000"/>
          <w:sz w:val="28"/>
          <w:szCs w:val="28"/>
        </w:rPr>
        <w:t xml:space="preserve">   </w:t>
      </w:r>
      <w:r w:rsidRPr="00CB2BC0">
        <w:rPr>
          <w:color w:val="000000"/>
          <w:sz w:val="28"/>
          <w:szCs w:val="28"/>
        </w:rPr>
        <w:t>Федерации,</w:t>
      </w:r>
      <w:r>
        <w:rPr>
          <w:color w:val="000000"/>
          <w:sz w:val="28"/>
          <w:szCs w:val="28"/>
        </w:rPr>
        <w:t xml:space="preserve">   </w:t>
      </w:r>
      <w:r w:rsidRPr="00CB2BC0">
        <w:rPr>
          <w:color w:val="000000"/>
          <w:sz w:val="28"/>
          <w:szCs w:val="28"/>
        </w:rPr>
        <w:t>от</w:t>
      </w:r>
      <w:r>
        <w:rPr>
          <w:color w:val="000000"/>
          <w:sz w:val="28"/>
          <w:szCs w:val="28"/>
        </w:rPr>
        <w:t xml:space="preserve">  </w:t>
      </w:r>
      <w:hyperlink r:id="rId17" w:tgtFrame="_blank" w:history="1">
        <w:r w:rsidRPr="00CB2BC0">
          <w:rPr>
            <w:rStyle w:val="hyperlink"/>
            <w:rFonts w:eastAsiaTheme="majorEastAsia"/>
          </w:rPr>
          <w:t>06.10.2003</w:t>
        </w:r>
        <w:r>
          <w:rPr>
            <w:rStyle w:val="hyperlink"/>
            <w:rFonts w:eastAsiaTheme="majorEastAsia"/>
          </w:rPr>
          <w:t xml:space="preserve">  </w:t>
        </w:r>
        <w:r w:rsidRPr="00CB2BC0">
          <w:rPr>
            <w:rStyle w:val="hyperlink"/>
            <w:rFonts w:eastAsiaTheme="majorEastAsia"/>
          </w:rPr>
          <w:t>№</w:t>
        </w:r>
        <w:r>
          <w:rPr>
            <w:rStyle w:val="hyperlink"/>
            <w:rFonts w:eastAsiaTheme="majorEastAsia"/>
          </w:rPr>
          <w:t xml:space="preserve">  </w:t>
        </w:r>
        <w:r w:rsidRPr="00CB2BC0">
          <w:rPr>
            <w:rStyle w:val="hyperlink"/>
            <w:rFonts w:eastAsiaTheme="majorEastAsia"/>
          </w:rPr>
          <w:t>131-ФЗ</w:t>
        </w:r>
      </w:hyperlink>
      <w:r>
        <w:rPr>
          <w:sz w:val="28"/>
          <w:szCs w:val="28"/>
        </w:rPr>
        <w:t xml:space="preserve">   "</w:t>
      </w:r>
      <w:r w:rsidRPr="00CB2BC0">
        <w:rPr>
          <w:sz w:val="28"/>
          <w:szCs w:val="28"/>
        </w:rPr>
        <w:t>Об</w:t>
      </w:r>
      <w:r>
        <w:rPr>
          <w:sz w:val="28"/>
          <w:szCs w:val="28"/>
        </w:rPr>
        <w:t xml:space="preserve">   </w:t>
      </w:r>
      <w:r w:rsidRPr="00CB2BC0">
        <w:rPr>
          <w:sz w:val="28"/>
          <w:szCs w:val="28"/>
        </w:rPr>
        <w:t>общих</w:t>
      </w:r>
      <w:r>
        <w:rPr>
          <w:sz w:val="28"/>
          <w:szCs w:val="28"/>
        </w:rPr>
        <w:t xml:space="preserve">   </w:t>
      </w:r>
      <w:r w:rsidRPr="00CB2BC0">
        <w:rPr>
          <w:sz w:val="28"/>
          <w:szCs w:val="28"/>
        </w:rPr>
        <w:t>принципах</w:t>
      </w:r>
      <w:r>
        <w:rPr>
          <w:sz w:val="28"/>
          <w:szCs w:val="28"/>
        </w:rPr>
        <w:t xml:space="preserve">   </w:t>
      </w:r>
      <w:r w:rsidRPr="00CB2BC0">
        <w:rPr>
          <w:sz w:val="28"/>
          <w:szCs w:val="28"/>
        </w:rPr>
        <w:t>организации</w:t>
      </w:r>
      <w:r>
        <w:rPr>
          <w:sz w:val="28"/>
          <w:szCs w:val="28"/>
        </w:rPr>
        <w:t xml:space="preserve">   </w:t>
      </w:r>
      <w:r w:rsidRPr="00CB2BC0">
        <w:rPr>
          <w:sz w:val="28"/>
          <w:szCs w:val="28"/>
        </w:rPr>
        <w:t>местного</w:t>
      </w:r>
      <w:r>
        <w:rPr>
          <w:sz w:val="28"/>
          <w:szCs w:val="28"/>
        </w:rPr>
        <w:t xml:space="preserve">  </w:t>
      </w:r>
      <w:r w:rsidRPr="00CB2BC0">
        <w:rPr>
          <w:sz w:val="28"/>
          <w:szCs w:val="28"/>
        </w:rPr>
        <w:t>самоуправления</w:t>
      </w:r>
      <w:r>
        <w:rPr>
          <w:sz w:val="28"/>
          <w:szCs w:val="28"/>
        </w:rPr>
        <w:t xml:space="preserve">  </w:t>
      </w:r>
      <w:r w:rsidRPr="00CB2BC0">
        <w:rPr>
          <w:sz w:val="28"/>
          <w:szCs w:val="28"/>
        </w:rPr>
        <w:t>в</w:t>
      </w:r>
      <w:r>
        <w:rPr>
          <w:sz w:val="28"/>
          <w:szCs w:val="28"/>
        </w:rPr>
        <w:t xml:space="preserve">  </w:t>
      </w:r>
      <w:r w:rsidRPr="00CB2BC0">
        <w:rPr>
          <w:sz w:val="28"/>
          <w:szCs w:val="28"/>
        </w:rPr>
        <w:t>Российской</w:t>
      </w:r>
      <w:r>
        <w:rPr>
          <w:sz w:val="28"/>
          <w:szCs w:val="28"/>
        </w:rPr>
        <w:t xml:space="preserve">  </w:t>
      </w:r>
      <w:r w:rsidRPr="00CB2BC0">
        <w:rPr>
          <w:sz w:val="28"/>
          <w:szCs w:val="28"/>
        </w:rPr>
        <w:t>Ф</w:t>
      </w:r>
      <w:r w:rsidRPr="00CB2BC0">
        <w:rPr>
          <w:color w:val="000000"/>
          <w:sz w:val="28"/>
          <w:szCs w:val="28"/>
        </w:rPr>
        <w:t>едерации»,</w:t>
      </w:r>
      <w:r>
        <w:rPr>
          <w:color w:val="000000"/>
          <w:sz w:val="28"/>
          <w:szCs w:val="28"/>
        </w:rPr>
        <w:t xml:space="preserve"> </w:t>
      </w:r>
      <w:hyperlink r:id="rId18" w:tgtFrame="_blank" w:history="1">
        <w:r w:rsidRPr="00CB2BC0">
          <w:rPr>
            <w:rStyle w:val="hyperlink"/>
            <w:rFonts w:eastAsiaTheme="majorEastAsia"/>
          </w:rPr>
          <w:t>Устава</w:t>
        </w:r>
      </w:hyperlink>
      <w:r>
        <w:rPr>
          <w:color w:val="000000"/>
          <w:sz w:val="28"/>
          <w:szCs w:val="28"/>
        </w:rPr>
        <w:t xml:space="preserve">  сельского поселения Заковряжинского сельсовета Сузунского муниципального  района Новосибирской области,  </w:t>
      </w:r>
      <w:r w:rsidRPr="00CB2BC0">
        <w:rPr>
          <w:color w:val="000000"/>
          <w:sz w:val="28"/>
          <w:szCs w:val="28"/>
        </w:rPr>
        <w:t>определяет</w:t>
      </w:r>
      <w:r>
        <w:rPr>
          <w:color w:val="000000"/>
          <w:sz w:val="28"/>
          <w:szCs w:val="28"/>
        </w:rPr>
        <w:t xml:space="preserve">   </w:t>
      </w:r>
      <w:r w:rsidRPr="00CB2BC0">
        <w:rPr>
          <w:color w:val="000000"/>
          <w:sz w:val="28"/>
          <w:szCs w:val="28"/>
        </w:rPr>
        <w:t>порядок</w:t>
      </w:r>
      <w:r>
        <w:rPr>
          <w:color w:val="000000"/>
          <w:sz w:val="28"/>
          <w:szCs w:val="28"/>
        </w:rPr>
        <w:t xml:space="preserve">   </w:t>
      </w:r>
      <w:r w:rsidRPr="00CB2BC0">
        <w:rPr>
          <w:color w:val="000000"/>
          <w:sz w:val="28"/>
          <w:szCs w:val="28"/>
        </w:rPr>
        <w:t>назначения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собраний,</w:t>
      </w:r>
      <w:r>
        <w:rPr>
          <w:color w:val="000000"/>
          <w:sz w:val="28"/>
          <w:szCs w:val="28"/>
        </w:rPr>
        <w:t xml:space="preserve">   </w:t>
      </w:r>
      <w:r w:rsidRPr="00CB2BC0">
        <w:rPr>
          <w:color w:val="000000"/>
          <w:sz w:val="28"/>
          <w:szCs w:val="28"/>
        </w:rPr>
        <w:t>полномочия</w:t>
      </w:r>
      <w:r>
        <w:rPr>
          <w:color w:val="000000"/>
          <w:sz w:val="28"/>
          <w:szCs w:val="28"/>
        </w:rPr>
        <w:t xml:space="preserve">  </w:t>
      </w:r>
      <w:r w:rsidRPr="00CB2BC0">
        <w:rPr>
          <w:color w:val="000000"/>
          <w:sz w:val="28"/>
          <w:szCs w:val="28"/>
        </w:rPr>
        <w:t>собраний.</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1.2.</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собрании</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имеют</w:t>
      </w:r>
      <w:r>
        <w:rPr>
          <w:color w:val="000000"/>
          <w:sz w:val="28"/>
          <w:szCs w:val="28"/>
        </w:rPr>
        <w:t xml:space="preserve">   </w:t>
      </w:r>
      <w:r w:rsidRPr="00CB2BC0">
        <w:rPr>
          <w:color w:val="000000"/>
          <w:sz w:val="28"/>
          <w:szCs w:val="28"/>
        </w:rPr>
        <w:t>право</w:t>
      </w:r>
      <w:r>
        <w:rPr>
          <w:color w:val="000000"/>
          <w:sz w:val="28"/>
          <w:szCs w:val="28"/>
        </w:rPr>
        <w:t xml:space="preserve">   </w:t>
      </w:r>
      <w:r w:rsidRPr="00CB2BC0">
        <w:rPr>
          <w:color w:val="000000"/>
          <w:sz w:val="28"/>
          <w:szCs w:val="28"/>
        </w:rPr>
        <w:t>участвовать</w:t>
      </w:r>
      <w:r>
        <w:rPr>
          <w:color w:val="000000"/>
          <w:sz w:val="28"/>
          <w:szCs w:val="28"/>
        </w:rPr>
        <w:t xml:space="preserve">   </w:t>
      </w:r>
      <w:r w:rsidRPr="00CB2BC0">
        <w:rPr>
          <w:color w:val="000000"/>
          <w:sz w:val="28"/>
          <w:szCs w:val="28"/>
        </w:rPr>
        <w:t>граждане</w:t>
      </w:r>
      <w:r>
        <w:rPr>
          <w:color w:val="000000"/>
          <w:sz w:val="28"/>
          <w:szCs w:val="28"/>
        </w:rPr>
        <w:t xml:space="preserve">,      </w:t>
      </w:r>
      <w:r w:rsidRPr="00CB2BC0">
        <w:rPr>
          <w:color w:val="000000"/>
          <w:sz w:val="28"/>
          <w:szCs w:val="28"/>
        </w:rPr>
        <w:t>достигшие</w:t>
      </w:r>
      <w:r>
        <w:rPr>
          <w:color w:val="000000"/>
          <w:sz w:val="28"/>
          <w:szCs w:val="28"/>
        </w:rPr>
        <w:t xml:space="preserve">   </w:t>
      </w:r>
      <w:r w:rsidRPr="00CB2BC0">
        <w:rPr>
          <w:color w:val="000000"/>
          <w:sz w:val="28"/>
          <w:szCs w:val="28"/>
        </w:rPr>
        <w:t>возраста</w:t>
      </w:r>
      <w:r>
        <w:rPr>
          <w:color w:val="000000"/>
          <w:sz w:val="28"/>
          <w:szCs w:val="28"/>
        </w:rPr>
        <w:t xml:space="preserve">   </w:t>
      </w:r>
      <w:r w:rsidRPr="00CB2BC0">
        <w:rPr>
          <w:color w:val="000000"/>
          <w:sz w:val="28"/>
          <w:szCs w:val="28"/>
        </w:rPr>
        <w:t>16</w:t>
      </w:r>
      <w:r>
        <w:rPr>
          <w:color w:val="000000"/>
          <w:sz w:val="28"/>
          <w:szCs w:val="28"/>
        </w:rPr>
        <w:t xml:space="preserve">  </w:t>
      </w:r>
      <w:r w:rsidRPr="00CB2BC0">
        <w:rPr>
          <w:color w:val="000000"/>
          <w:sz w:val="28"/>
          <w:szCs w:val="28"/>
        </w:rPr>
        <w:t>лет,</w:t>
      </w:r>
      <w:r>
        <w:rPr>
          <w:color w:val="000000"/>
          <w:sz w:val="28"/>
          <w:szCs w:val="28"/>
        </w:rPr>
        <w:t xml:space="preserve">   </w:t>
      </w:r>
      <w:r w:rsidRPr="00CB2BC0">
        <w:rPr>
          <w:color w:val="000000"/>
          <w:sz w:val="28"/>
          <w:szCs w:val="28"/>
        </w:rPr>
        <w:t>проживающие</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территории</w:t>
      </w:r>
      <w:r>
        <w:rPr>
          <w:color w:val="000000"/>
          <w:sz w:val="28"/>
          <w:szCs w:val="28"/>
        </w:rPr>
        <w:t xml:space="preserve">  Заковряжинского сельсовета Сузунского муниципального  района Новосибирской области</w:t>
      </w:r>
      <w:r w:rsidRPr="00CB2BC0">
        <w:rPr>
          <w:color w:val="000000"/>
          <w:sz w:val="28"/>
          <w:szCs w:val="28"/>
        </w:rPr>
        <w:t>.</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1.3.</w:t>
      </w:r>
      <w:r>
        <w:rPr>
          <w:color w:val="000000"/>
          <w:sz w:val="28"/>
          <w:szCs w:val="28"/>
        </w:rPr>
        <w:t xml:space="preserve">  </w:t>
      </w:r>
      <w:r w:rsidRPr="00CB2BC0">
        <w:rPr>
          <w:color w:val="000000"/>
          <w:sz w:val="28"/>
          <w:szCs w:val="28"/>
        </w:rPr>
        <w:t>Расходы,</w:t>
      </w:r>
      <w:r>
        <w:rPr>
          <w:color w:val="000000"/>
          <w:sz w:val="28"/>
          <w:szCs w:val="28"/>
        </w:rPr>
        <w:t xml:space="preserve">  </w:t>
      </w:r>
      <w:r w:rsidRPr="00CB2BC0">
        <w:rPr>
          <w:color w:val="000000"/>
          <w:sz w:val="28"/>
          <w:szCs w:val="28"/>
        </w:rPr>
        <w:t>связанные</w:t>
      </w:r>
      <w:r>
        <w:rPr>
          <w:color w:val="000000"/>
          <w:sz w:val="28"/>
          <w:szCs w:val="28"/>
        </w:rPr>
        <w:t xml:space="preserve">  </w:t>
      </w:r>
      <w:r w:rsidRPr="00CB2BC0">
        <w:rPr>
          <w:color w:val="000000"/>
          <w:sz w:val="28"/>
          <w:szCs w:val="28"/>
        </w:rPr>
        <w:t>с</w:t>
      </w:r>
      <w:r>
        <w:rPr>
          <w:color w:val="000000"/>
          <w:sz w:val="28"/>
          <w:szCs w:val="28"/>
        </w:rPr>
        <w:t xml:space="preserve">  </w:t>
      </w:r>
      <w:r w:rsidRPr="00CB2BC0">
        <w:rPr>
          <w:color w:val="000000"/>
          <w:sz w:val="28"/>
          <w:szCs w:val="28"/>
        </w:rPr>
        <w:t>подготовкой</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проведением</w:t>
      </w:r>
      <w:r>
        <w:rPr>
          <w:color w:val="000000"/>
          <w:sz w:val="28"/>
          <w:szCs w:val="28"/>
        </w:rPr>
        <w:t xml:space="preserve">  </w:t>
      </w:r>
      <w:r w:rsidRPr="00CB2BC0">
        <w:rPr>
          <w:color w:val="000000"/>
          <w:sz w:val="28"/>
          <w:szCs w:val="28"/>
        </w:rPr>
        <w:t>собраний</w:t>
      </w:r>
      <w:r>
        <w:rPr>
          <w:color w:val="000000"/>
          <w:sz w:val="28"/>
          <w:szCs w:val="28"/>
        </w:rPr>
        <w:t xml:space="preserve">  </w:t>
      </w:r>
      <w:r w:rsidRPr="00CB2BC0">
        <w:rPr>
          <w:color w:val="000000"/>
          <w:sz w:val="28"/>
          <w:szCs w:val="28"/>
        </w:rPr>
        <w:t>граждан</w:t>
      </w:r>
      <w:r>
        <w:rPr>
          <w:color w:val="000000"/>
          <w:sz w:val="28"/>
          <w:szCs w:val="28"/>
        </w:rPr>
        <w:t xml:space="preserve">   в   </w:t>
      </w:r>
      <w:r w:rsidRPr="00CB2BC0">
        <w:rPr>
          <w:color w:val="000000"/>
          <w:sz w:val="28"/>
          <w:szCs w:val="28"/>
        </w:rPr>
        <w:t>целях</w:t>
      </w:r>
      <w:r>
        <w:rPr>
          <w:color w:val="000000"/>
          <w:sz w:val="28"/>
          <w:szCs w:val="28"/>
        </w:rPr>
        <w:t xml:space="preserve">  </w:t>
      </w:r>
      <w:r w:rsidRPr="00CB2BC0">
        <w:rPr>
          <w:color w:val="000000"/>
          <w:sz w:val="28"/>
          <w:szCs w:val="28"/>
        </w:rPr>
        <w:t>рассмотрения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обсуждения</w:t>
      </w:r>
      <w:r>
        <w:rPr>
          <w:color w:val="000000"/>
          <w:sz w:val="28"/>
          <w:szCs w:val="28"/>
        </w:rPr>
        <w:t xml:space="preserve">  </w:t>
      </w:r>
      <w:r w:rsidRPr="00CB2BC0">
        <w:rPr>
          <w:color w:val="000000"/>
          <w:sz w:val="28"/>
          <w:szCs w:val="28"/>
        </w:rPr>
        <w:t>вопросов</w:t>
      </w:r>
      <w:r>
        <w:rPr>
          <w:color w:val="000000"/>
          <w:sz w:val="28"/>
          <w:szCs w:val="28"/>
        </w:rPr>
        <w:t xml:space="preserve">  </w:t>
      </w:r>
      <w:r w:rsidRPr="00CB2BC0">
        <w:rPr>
          <w:color w:val="000000"/>
          <w:sz w:val="28"/>
          <w:szCs w:val="28"/>
        </w:rPr>
        <w:t>внесения</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территории</w:t>
      </w:r>
      <w:r>
        <w:rPr>
          <w:color w:val="000000"/>
          <w:sz w:val="28"/>
          <w:szCs w:val="28"/>
        </w:rPr>
        <w:t xml:space="preserve"> Заковряжинского сельсовета Сузунского муниципального  района Новосибирской области</w:t>
      </w:r>
      <w:r w:rsidRPr="00CB2BC0">
        <w:rPr>
          <w:color w:val="000000"/>
          <w:sz w:val="28"/>
          <w:szCs w:val="28"/>
        </w:rPr>
        <w:t>,</w:t>
      </w:r>
      <w:r>
        <w:rPr>
          <w:color w:val="000000"/>
          <w:sz w:val="28"/>
          <w:szCs w:val="28"/>
        </w:rPr>
        <w:t xml:space="preserve">  </w:t>
      </w:r>
      <w:r w:rsidRPr="00CB2BC0">
        <w:rPr>
          <w:color w:val="000000"/>
          <w:sz w:val="28"/>
          <w:szCs w:val="28"/>
        </w:rPr>
        <w:t>осуществляются</w:t>
      </w:r>
      <w:r>
        <w:rPr>
          <w:color w:val="000000"/>
          <w:sz w:val="28"/>
          <w:szCs w:val="28"/>
        </w:rPr>
        <w:t xml:space="preserve">  </w:t>
      </w:r>
      <w:r w:rsidRPr="00CB2BC0">
        <w:rPr>
          <w:color w:val="000000"/>
          <w:sz w:val="28"/>
          <w:szCs w:val="28"/>
        </w:rPr>
        <w:t>за</w:t>
      </w:r>
      <w:r>
        <w:rPr>
          <w:color w:val="000000"/>
          <w:sz w:val="28"/>
          <w:szCs w:val="28"/>
        </w:rPr>
        <w:t xml:space="preserve">  </w:t>
      </w:r>
      <w:r w:rsidRPr="00CB2BC0">
        <w:rPr>
          <w:color w:val="000000"/>
          <w:sz w:val="28"/>
          <w:szCs w:val="28"/>
        </w:rPr>
        <w:t>счёт</w:t>
      </w:r>
      <w:r>
        <w:rPr>
          <w:color w:val="000000"/>
          <w:sz w:val="28"/>
          <w:szCs w:val="28"/>
        </w:rPr>
        <w:t xml:space="preserve">  </w:t>
      </w:r>
      <w:r w:rsidRPr="00CB2BC0">
        <w:rPr>
          <w:color w:val="000000"/>
          <w:sz w:val="28"/>
          <w:szCs w:val="28"/>
        </w:rPr>
        <w:t>средств</w:t>
      </w:r>
      <w:r>
        <w:rPr>
          <w:color w:val="000000"/>
          <w:sz w:val="28"/>
          <w:szCs w:val="28"/>
        </w:rPr>
        <w:t xml:space="preserve">  </w:t>
      </w:r>
      <w:r w:rsidRPr="00CB2BC0">
        <w:rPr>
          <w:color w:val="000000"/>
          <w:sz w:val="28"/>
          <w:szCs w:val="28"/>
        </w:rPr>
        <w:t>бюджета</w:t>
      </w:r>
      <w:r>
        <w:rPr>
          <w:color w:val="000000"/>
          <w:sz w:val="28"/>
          <w:szCs w:val="28"/>
        </w:rPr>
        <w:t xml:space="preserve">  Заковряжинского сельсовета Сузунского   района Новосибирской области</w:t>
      </w:r>
      <w:r w:rsidRPr="00CB2BC0">
        <w:rPr>
          <w:color w:val="000000"/>
          <w:sz w:val="28"/>
          <w:szCs w:val="28"/>
        </w:rPr>
        <w:t>.</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center"/>
        <w:rPr>
          <w:color w:val="000000"/>
          <w:sz w:val="28"/>
          <w:szCs w:val="28"/>
        </w:rPr>
      </w:pPr>
      <w:r w:rsidRPr="00CB2BC0">
        <w:rPr>
          <w:b/>
          <w:bCs/>
          <w:color w:val="000000"/>
          <w:sz w:val="28"/>
          <w:szCs w:val="28"/>
        </w:rPr>
        <w:t>Глава</w:t>
      </w:r>
      <w:r>
        <w:rPr>
          <w:b/>
          <w:bCs/>
          <w:color w:val="000000"/>
          <w:sz w:val="28"/>
          <w:szCs w:val="28"/>
        </w:rPr>
        <w:t xml:space="preserve">  </w:t>
      </w:r>
      <w:r w:rsidRPr="00CB2BC0">
        <w:rPr>
          <w:b/>
          <w:bCs/>
          <w:color w:val="000000"/>
          <w:sz w:val="28"/>
          <w:szCs w:val="28"/>
        </w:rPr>
        <w:t>2.</w:t>
      </w:r>
      <w:r>
        <w:rPr>
          <w:b/>
          <w:bCs/>
          <w:color w:val="000000"/>
          <w:sz w:val="28"/>
          <w:szCs w:val="28"/>
        </w:rPr>
        <w:t xml:space="preserve">  </w:t>
      </w:r>
      <w:r w:rsidRPr="00CB2BC0">
        <w:rPr>
          <w:b/>
          <w:bCs/>
          <w:color w:val="000000"/>
          <w:sz w:val="28"/>
          <w:szCs w:val="28"/>
        </w:rPr>
        <w:t>Полномочия</w:t>
      </w:r>
      <w:r>
        <w:rPr>
          <w:b/>
          <w:bCs/>
          <w:color w:val="000000"/>
          <w:sz w:val="28"/>
          <w:szCs w:val="28"/>
        </w:rPr>
        <w:t xml:space="preserve">  </w:t>
      </w:r>
      <w:r w:rsidRPr="00CB2BC0">
        <w:rPr>
          <w:b/>
          <w:bCs/>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2.1.</w:t>
      </w:r>
      <w:r>
        <w:rPr>
          <w:color w:val="000000"/>
          <w:sz w:val="28"/>
          <w:szCs w:val="28"/>
        </w:rPr>
        <w:t xml:space="preserve">  </w:t>
      </w:r>
      <w:r w:rsidRPr="00CB2BC0">
        <w:rPr>
          <w:color w:val="000000"/>
          <w:sz w:val="28"/>
          <w:szCs w:val="28"/>
        </w:rPr>
        <w:t>К</w:t>
      </w:r>
      <w:r>
        <w:rPr>
          <w:color w:val="000000"/>
          <w:sz w:val="28"/>
          <w:szCs w:val="28"/>
        </w:rPr>
        <w:t xml:space="preserve">  </w:t>
      </w:r>
      <w:r w:rsidRPr="00CB2BC0">
        <w:rPr>
          <w:color w:val="000000"/>
          <w:sz w:val="28"/>
          <w:szCs w:val="28"/>
        </w:rPr>
        <w:t>полномочиям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относится</w:t>
      </w:r>
      <w:r>
        <w:rPr>
          <w:color w:val="000000"/>
          <w:sz w:val="28"/>
          <w:szCs w:val="28"/>
        </w:rPr>
        <w:t xml:space="preserve">   </w:t>
      </w:r>
      <w:r w:rsidRPr="00CB2BC0">
        <w:rPr>
          <w:color w:val="000000"/>
          <w:sz w:val="28"/>
          <w:szCs w:val="28"/>
        </w:rPr>
        <w:t>обсуждение</w:t>
      </w:r>
      <w:r>
        <w:rPr>
          <w:color w:val="000000"/>
          <w:sz w:val="28"/>
          <w:szCs w:val="28"/>
        </w:rPr>
        <w:t xml:space="preserve">   </w:t>
      </w:r>
      <w:r w:rsidRPr="00CB2BC0">
        <w:rPr>
          <w:color w:val="000000"/>
          <w:sz w:val="28"/>
          <w:szCs w:val="28"/>
        </w:rPr>
        <w:t>вопросов</w:t>
      </w:r>
      <w:r>
        <w:rPr>
          <w:color w:val="000000"/>
          <w:sz w:val="28"/>
          <w:szCs w:val="28"/>
        </w:rPr>
        <w:t xml:space="preserve">  </w:t>
      </w:r>
      <w:r w:rsidRPr="00CB2BC0">
        <w:rPr>
          <w:color w:val="000000"/>
          <w:sz w:val="28"/>
          <w:szCs w:val="28"/>
        </w:rPr>
        <w:t>внесения</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их</w:t>
      </w:r>
      <w:r>
        <w:rPr>
          <w:color w:val="000000"/>
          <w:sz w:val="28"/>
          <w:szCs w:val="28"/>
        </w:rPr>
        <w:t xml:space="preserve">  </w:t>
      </w:r>
      <w:r w:rsidRPr="00CB2BC0">
        <w:rPr>
          <w:color w:val="000000"/>
          <w:sz w:val="28"/>
          <w:szCs w:val="28"/>
        </w:rPr>
        <w:t>рассмотрение.</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center"/>
        <w:rPr>
          <w:color w:val="000000"/>
          <w:sz w:val="28"/>
          <w:szCs w:val="28"/>
        </w:rPr>
      </w:pPr>
      <w:r w:rsidRPr="00CB2BC0">
        <w:rPr>
          <w:b/>
          <w:bCs/>
          <w:color w:val="000000"/>
          <w:sz w:val="28"/>
          <w:szCs w:val="28"/>
        </w:rPr>
        <w:t>Глава</w:t>
      </w:r>
      <w:r>
        <w:rPr>
          <w:b/>
          <w:bCs/>
          <w:color w:val="000000"/>
          <w:sz w:val="28"/>
          <w:szCs w:val="28"/>
        </w:rPr>
        <w:t xml:space="preserve">  </w:t>
      </w:r>
      <w:r w:rsidRPr="00CB2BC0">
        <w:rPr>
          <w:b/>
          <w:bCs/>
          <w:color w:val="000000"/>
          <w:sz w:val="28"/>
          <w:szCs w:val="28"/>
        </w:rPr>
        <w:t>3.</w:t>
      </w:r>
      <w:r>
        <w:rPr>
          <w:b/>
          <w:bCs/>
          <w:color w:val="000000"/>
          <w:sz w:val="28"/>
          <w:szCs w:val="28"/>
        </w:rPr>
        <w:t xml:space="preserve">  </w:t>
      </w:r>
      <w:r w:rsidRPr="00CB2BC0">
        <w:rPr>
          <w:b/>
          <w:bCs/>
          <w:color w:val="000000"/>
          <w:sz w:val="28"/>
          <w:szCs w:val="28"/>
        </w:rPr>
        <w:t>Инициатива</w:t>
      </w:r>
      <w:r>
        <w:rPr>
          <w:b/>
          <w:bCs/>
          <w:color w:val="000000"/>
          <w:sz w:val="28"/>
          <w:szCs w:val="28"/>
        </w:rPr>
        <w:t xml:space="preserve">  </w:t>
      </w:r>
      <w:r w:rsidRPr="00CB2BC0">
        <w:rPr>
          <w:b/>
          <w:bCs/>
          <w:color w:val="000000"/>
          <w:sz w:val="28"/>
          <w:szCs w:val="28"/>
        </w:rPr>
        <w:t>проведения</w:t>
      </w:r>
      <w:r>
        <w:rPr>
          <w:b/>
          <w:bCs/>
          <w:color w:val="000000"/>
          <w:sz w:val="28"/>
          <w:szCs w:val="28"/>
        </w:rPr>
        <w:t xml:space="preserve">  </w:t>
      </w:r>
      <w:r w:rsidRPr="00CB2BC0">
        <w:rPr>
          <w:b/>
          <w:bCs/>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3.1.</w:t>
      </w:r>
      <w:r>
        <w:rPr>
          <w:color w:val="000000"/>
          <w:sz w:val="28"/>
          <w:szCs w:val="28"/>
        </w:rPr>
        <w:t xml:space="preserve">  </w:t>
      </w:r>
      <w:r w:rsidRPr="00CB2BC0">
        <w:rPr>
          <w:color w:val="000000"/>
          <w:sz w:val="28"/>
          <w:szCs w:val="28"/>
        </w:rPr>
        <w:t>Организатором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по</w:t>
      </w:r>
      <w:r>
        <w:rPr>
          <w:color w:val="000000"/>
          <w:sz w:val="28"/>
          <w:szCs w:val="28"/>
        </w:rPr>
        <w:t xml:space="preserve">  </w:t>
      </w:r>
      <w:r w:rsidRPr="00CB2BC0">
        <w:rPr>
          <w:color w:val="000000"/>
          <w:sz w:val="28"/>
          <w:szCs w:val="28"/>
        </w:rPr>
        <w:t>обсуждению</w:t>
      </w:r>
      <w:r>
        <w:rPr>
          <w:color w:val="000000"/>
          <w:sz w:val="28"/>
          <w:szCs w:val="28"/>
        </w:rPr>
        <w:t xml:space="preserve">  </w:t>
      </w:r>
      <w:r w:rsidRPr="00CB2BC0">
        <w:rPr>
          <w:color w:val="000000"/>
          <w:sz w:val="28"/>
          <w:szCs w:val="28"/>
        </w:rPr>
        <w:t>вопроса</w:t>
      </w:r>
      <w:r>
        <w:rPr>
          <w:color w:val="000000"/>
          <w:sz w:val="28"/>
          <w:szCs w:val="28"/>
        </w:rPr>
        <w:t xml:space="preserve">  </w:t>
      </w:r>
      <w:r w:rsidRPr="00CB2BC0">
        <w:rPr>
          <w:color w:val="000000"/>
          <w:sz w:val="28"/>
          <w:szCs w:val="28"/>
        </w:rPr>
        <w:t>внесения</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вправе</w:t>
      </w:r>
      <w:r>
        <w:rPr>
          <w:color w:val="000000"/>
          <w:sz w:val="28"/>
          <w:szCs w:val="28"/>
        </w:rPr>
        <w:t xml:space="preserve">  </w:t>
      </w:r>
      <w:r w:rsidRPr="00CB2BC0">
        <w:rPr>
          <w:color w:val="000000"/>
          <w:sz w:val="28"/>
          <w:szCs w:val="28"/>
        </w:rPr>
        <w:t>выступить</w:t>
      </w:r>
      <w:r>
        <w:rPr>
          <w:color w:val="000000"/>
          <w:sz w:val="28"/>
          <w:szCs w:val="28"/>
        </w:rPr>
        <w:t xml:space="preserve">  </w:t>
      </w:r>
      <w:r w:rsidRPr="00CB2BC0">
        <w:rPr>
          <w:color w:val="000000"/>
          <w:sz w:val="28"/>
          <w:szCs w:val="28"/>
        </w:rPr>
        <w:t>инициаторы</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физические,</w:t>
      </w:r>
      <w:r>
        <w:rPr>
          <w:color w:val="000000"/>
          <w:sz w:val="28"/>
          <w:szCs w:val="28"/>
        </w:rPr>
        <w:t xml:space="preserve">  </w:t>
      </w:r>
      <w:r w:rsidRPr="00CB2BC0">
        <w:rPr>
          <w:color w:val="000000"/>
          <w:sz w:val="28"/>
          <w:szCs w:val="28"/>
        </w:rPr>
        <w:t>юридические</w:t>
      </w:r>
      <w:r>
        <w:rPr>
          <w:color w:val="000000"/>
          <w:sz w:val="28"/>
          <w:szCs w:val="28"/>
        </w:rPr>
        <w:t xml:space="preserve">  </w:t>
      </w:r>
      <w:r w:rsidRPr="00CB2BC0">
        <w:rPr>
          <w:color w:val="000000"/>
          <w:sz w:val="28"/>
          <w:szCs w:val="28"/>
        </w:rPr>
        <w:t>лица,</w:t>
      </w:r>
      <w:r>
        <w:rPr>
          <w:color w:val="000000"/>
          <w:sz w:val="28"/>
          <w:szCs w:val="28"/>
        </w:rPr>
        <w:t xml:space="preserve">  </w:t>
      </w:r>
      <w:r w:rsidRPr="00CB2BC0">
        <w:rPr>
          <w:color w:val="000000"/>
          <w:sz w:val="28"/>
          <w:szCs w:val="28"/>
        </w:rPr>
        <w:t>соответствующие</w:t>
      </w:r>
      <w:r>
        <w:rPr>
          <w:color w:val="000000"/>
          <w:sz w:val="28"/>
          <w:szCs w:val="28"/>
        </w:rPr>
        <w:t xml:space="preserve">  </w:t>
      </w:r>
      <w:r w:rsidRPr="00CB2BC0">
        <w:rPr>
          <w:color w:val="000000"/>
          <w:sz w:val="28"/>
          <w:szCs w:val="28"/>
        </w:rPr>
        <w:t>требованиям,</w:t>
      </w:r>
      <w:r>
        <w:rPr>
          <w:color w:val="000000"/>
          <w:sz w:val="28"/>
          <w:szCs w:val="28"/>
        </w:rPr>
        <w:t xml:space="preserve">  </w:t>
      </w:r>
      <w:r w:rsidRPr="00CB2BC0">
        <w:rPr>
          <w:color w:val="000000"/>
          <w:sz w:val="28"/>
          <w:szCs w:val="28"/>
        </w:rPr>
        <w:t>установленным</w:t>
      </w:r>
      <w:r>
        <w:rPr>
          <w:color w:val="000000"/>
          <w:sz w:val="28"/>
          <w:szCs w:val="28"/>
        </w:rPr>
        <w:t xml:space="preserve">  </w:t>
      </w:r>
      <w:r w:rsidRPr="00CB2BC0">
        <w:rPr>
          <w:color w:val="000000"/>
          <w:sz w:val="28"/>
          <w:szCs w:val="28"/>
        </w:rPr>
        <w:t>Федеральным</w:t>
      </w:r>
      <w:r>
        <w:rPr>
          <w:color w:val="000000"/>
          <w:sz w:val="28"/>
          <w:szCs w:val="28"/>
        </w:rPr>
        <w:t xml:space="preserve">  </w:t>
      </w:r>
      <w:r w:rsidRPr="00CB2BC0">
        <w:rPr>
          <w:color w:val="000000"/>
          <w:sz w:val="28"/>
          <w:szCs w:val="28"/>
        </w:rPr>
        <w:t>законом</w:t>
      </w:r>
      <w:r>
        <w:rPr>
          <w:color w:val="000000"/>
          <w:sz w:val="28"/>
          <w:szCs w:val="28"/>
        </w:rPr>
        <w:t xml:space="preserve">  </w:t>
      </w:r>
      <w:r w:rsidRPr="00CB2BC0">
        <w:rPr>
          <w:color w:val="000000"/>
          <w:sz w:val="28"/>
          <w:szCs w:val="28"/>
        </w:rPr>
        <w:t>от</w:t>
      </w:r>
      <w:r>
        <w:rPr>
          <w:color w:val="000000"/>
          <w:sz w:val="28"/>
          <w:szCs w:val="28"/>
        </w:rPr>
        <w:t xml:space="preserve">  </w:t>
      </w:r>
      <w:hyperlink r:id="rId19" w:tgtFrame="_blank" w:history="1">
        <w:r w:rsidRPr="00CB2BC0">
          <w:rPr>
            <w:rStyle w:val="hyperlink"/>
            <w:rFonts w:eastAsiaTheme="majorEastAsia"/>
            <w:color w:val="0000FF"/>
          </w:rPr>
          <w:t>06.10.2003 № 131-ФЗ</w:t>
        </w:r>
      </w:hyperlink>
      <w:r>
        <w:rPr>
          <w:color w:val="000000"/>
          <w:sz w:val="28"/>
          <w:szCs w:val="28"/>
        </w:rPr>
        <w:t xml:space="preserve">  </w:t>
      </w:r>
      <w:r w:rsidRPr="00CB2BC0">
        <w:rPr>
          <w:color w:val="000000"/>
          <w:sz w:val="28"/>
          <w:szCs w:val="28"/>
        </w:rPr>
        <w:t>«Об</w:t>
      </w:r>
      <w:r>
        <w:rPr>
          <w:color w:val="000000"/>
          <w:sz w:val="28"/>
          <w:szCs w:val="28"/>
        </w:rPr>
        <w:t xml:space="preserve">  </w:t>
      </w:r>
      <w:r w:rsidRPr="00CB2BC0">
        <w:rPr>
          <w:color w:val="000000"/>
          <w:sz w:val="28"/>
          <w:szCs w:val="28"/>
        </w:rPr>
        <w:t>общих</w:t>
      </w:r>
      <w:r>
        <w:rPr>
          <w:color w:val="000000"/>
          <w:sz w:val="28"/>
          <w:szCs w:val="28"/>
        </w:rPr>
        <w:t xml:space="preserve">  </w:t>
      </w:r>
      <w:r w:rsidRPr="00CB2BC0">
        <w:rPr>
          <w:color w:val="000000"/>
          <w:sz w:val="28"/>
          <w:szCs w:val="28"/>
        </w:rPr>
        <w:t>принципах</w:t>
      </w:r>
      <w:r>
        <w:rPr>
          <w:color w:val="000000"/>
          <w:sz w:val="28"/>
          <w:szCs w:val="28"/>
        </w:rPr>
        <w:t xml:space="preserve">  </w:t>
      </w:r>
      <w:r w:rsidRPr="00CB2BC0">
        <w:rPr>
          <w:color w:val="000000"/>
          <w:sz w:val="28"/>
          <w:szCs w:val="28"/>
        </w:rPr>
        <w:t>организации</w:t>
      </w:r>
      <w:r>
        <w:rPr>
          <w:color w:val="000000"/>
          <w:sz w:val="28"/>
          <w:szCs w:val="28"/>
        </w:rPr>
        <w:t xml:space="preserve">  </w:t>
      </w:r>
      <w:r w:rsidRPr="00CB2BC0">
        <w:rPr>
          <w:color w:val="000000"/>
          <w:sz w:val="28"/>
          <w:szCs w:val="28"/>
        </w:rPr>
        <w:t>местного</w:t>
      </w:r>
      <w:r>
        <w:rPr>
          <w:color w:val="000000"/>
          <w:sz w:val="28"/>
          <w:szCs w:val="28"/>
        </w:rPr>
        <w:t xml:space="preserve">  </w:t>
      </w:r>
      <w:r w:rsidRPr="00CB2BC0">
        <w:rPr>
          <w:color w:val="000000"/>
          <w:sz w:val="28"/>
          <w:szCs w:val="28"/>
        </w:rPr>
        <w:t>самоуправления</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Российской</w:t>
      </w:r>
      <w:r>
        <w:rPr>
          <w:color w:val="000000"/>
          <w:sz w:val="28"/>
          <w:szCs w:val="28"/>
        </w:rPr>
        <w:t xml:space="preserve">  </w:t>
      </w:r>
      <w:r w:rsidRPr="00CB2BC0">
        <w:rPr>
          <w:color w:val="000000"/>
          <w:sz w:val="28"/>
          <w:szCs w:val="28"/>
        </w:rPr>
        <w:t>Федерации»,</w:t>
      </w:r>
      <w:r>
        <w:rPr>
          <w:color w:val="000000"/>
          <w:sz w:val="28"/>
          <w:szCs w:val="28"/>
        </w:rPr>
        <w:t xml:space="preserve"> Положением о   порядке   </w:t>
      </w:r>
      <w:r w:rsidRPr="00CB2BC0">
        <w:rPr>
          <w:color w:val="000000"/>
          <w:sz w:val="28"/>
          <w:szCs w:val="28"/>
        </w:rPr>
        <w:t>выдвижения,</w:t>
      </w:r>
      <w:r>
        <w:rPr>
          <w:color w:val="000000"/>
          <w:sz w:val="28"/>
          <w:szCs w:val="28"/>
        </w:rPr>
        <w:t xml:space="preserve">   </w:t>
      </w:r>
      <w:r w:rsidRPr="00CB2BC0">
        <w:rPr>
          <w:color w:val="000000"/>
          <w:sz w:val="28"/>
          <w:szCs w:val="28"/>
        </w:rPr>
        <w:t>внесения,</w:t>
      </w:r>
      <w:r>
        <w:rPr>
          <w:color w:val="000000"/>
          <w:sz w:val="28"/>
          <w:szCs w:val="28"/>
        </w:rPr>
        <w:t xml:space="preserve">   </w:t>
      </w:r>
      <w:r w:rsidRPr="00CB2BC0">
        <w:rPr>
          <w:color w:val="000000"/>
          <w:sz w:val="28"/>
          <w:szCs w:val="28"/>
        </w:rPr>
        <w:t>обсуждения,</w:t>
      </w:r>
      <w:r>
        <w:rPr>
          <w:color w:val="000000"/>
          <w:sz w:val="28"/>
          <w:szCs w:val="28"/>
        </w:rPr>
        <w:t xml:space="preserve">   </w:t>
      </w:r>
      <w:r w:rsidRPr="00CB2BC0">
        <w:rPr>
          <w:color w:val="000000"/>
          <w:sz w:val="28"/>
          <w:szCs w:val="28"/>
        </w:rPr>
        <w:t>рассмотрения</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а</w:t>
      </w:r>
      <w:r>
        <w:rPr>
          <w:color w:val="000000"/>
          <w:sz w:val="28"/>
          <w:szCs w:val="28"/>
        </w:rPr>
        <w:t xml:space="preserve">  </w:t>
      </w:r>
      <w:r w:rsidRPr="00CB2BC0">
        <w:rPr>
          <w:color w:val="000000"/>
          <w:sz w:val="28"/>
          <w:szCs w:val="28"/>
        </w:rPr>
        <w:t>также</w:t>
      </w:r>
      <w:r>
        <w:rPr>
          <w:color w:val="000000"/>
          <w:sz w:val="28"/>
          <w:szCs w:val="28"/>
        </w:rPr>
        <w:t xml:space="preserve">   </w:t>
      </w:r>
      <w:r w:rsidRPr="00CB2BC0">
        <w:rPr>
          <w:color w:val="000000"/>
          <w:sz w:val="28"/>
          <w:szCs w:val="28"/>
        </w:rPr>
        <w:t>п</w:t>
      </w:r>
      <w:r>
        <w:rPr>
          <w:color w:val="000000"/>
          <w:sz w:val="28"/>
          <w:szCs w:val="28"/>
        </w:rPr>
        <w:t>роведения   их   конкурсного   отбора, утвержденном решением Совета депутатов Заковряжинского сельсовета Сузунского муниципального  района Новосибирской области</w:t>
      </w:r>
      <w:r w:rsidRPr="00CB2BC0">
        <w:rPr>
          <w:color w:val="000000"/>
          <w:sz w:val="28"/>
          <w:szCs w:val="28"/>
        </w:rPr>
        <w:t>.</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3.2.</w:t>
      </w:r>
      <w:r>
        <w:rPr>
          <w:color w:val="000000"/>
          <w:sz w:val="28"/>
          <w:szCs w:val="28"/>
        </w:rPr>
        <w:t xml:space="preserve">  </w:t>
      </w:r>
      <w:r w:rsidRPr="00CB2BC0">
        <w:rPr>
          <w:color w:val="000000"/>
          <w:sz w:val="28"/>
          <w:szCs w:val="28"/>
        </w:rPr>
        <w:t>Организатор</w:t>
      </w:r>
      <w:r>
        <w:rPr>
          <w:color w:val="000000"/>
          <w:sz w:val="28"/>
          <w:szCs w:val="28"/>
        </w:rPr>
        <w:t xml:space="preserve">  </w:t>
      </w:r>
      <w:r w:rsidRPr="00CB2BC0">
        <w:rPr>
          <w:color w:val="000000"/>
          <w:sz w:val="28"/>
          <w:szCs w:val="28"/>
        </w:rPr>
        <w:t>с</w:t>
      </w:r>
      <w:r>
        <w:rPr>
          <w:color w:val="000000"/>
          <w:sz w:val="28"/>
          <w:szCs w:val="28"/>
        </w:rPr>
        <w:t xml:space="preserve">обрания  граждан  обязан  подать  в Совет депутатов Заковряжинского сельсовета Сузунского муниципального  района Новосибирской области (далее - представительный орган муниципального образования)   </w:t>
      </w:r>
      <w:r w:rsidRPr="00CB2BC0">
        <w:rPr>
          <w:color w:val="000000"/>
          <w:sz w:val="28"/>
          <w:szCs w:val="28"/>
        </w:rPr>
        <w:t>уведомление</w:t>
      </w:r>
      <w:r>
        <w:rPr>
          <w:color w:val="000000"/>
          <w:sz w:val="28"/>
          <w:szCs w:val="28"/>
        </w:rPr>
        <w:t xml:space="preserve">  </w:t>
      </w:r>
      <w:r w:rsidRPr="00CB2BC0">
        <w:rPr>
          <w:color w:val="000000"/>
          <w:sz w:val="28"/>
          <w:szCs w:val="28"/>
        </w:rPr>
        <w:t>о</w:t>
      </w:r>
      <w:r>
        <w:rPr>
          <w:color w:val="000000"/>
          <w:sz w:val="28"/>
          <w:szCs w:val="28"/>
        </w:rPr>
        <w:t xml:space="preserve">  </w:t>
      </w:r>
      <w:r w:rsidRPr="00CB2BC0">
        <w:rPr>
          <w:color w:val="000000"/>
          <w:sz w:val="28"/>
          <w:szCs w:val="28"/>
        </w:rPr>
        <w:t>проведении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письменной</w:t>
      </w:r>
      <w:r>
        <w:rPr>
          <w:color w:val="000000"/>
          <w:sz w:val="28"/>
          <w:szCs w:val="28"/>
        </w:rPr>
        <w:t xml:space="preserve">  </w:t>
      </w:r>
      <w:r w:rsidRPr="00CB2BC0">
        <w:rPr>
          <w:color w:val="000000"/>
          <w:sz w:val="28"/>
          <w:szCs w:val="28"/>
        </w:rPr>
        <w:t>форме.</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3.3.</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уведомлении</w:t>
      </w:r>
      <w:r>
        <w:rPr>
          <w:color w:val="000000"/>
          <w:sz w:val="28"/>
          <w:szCs w:val="28"/>
        </w:rPr>
        <w:t xml:space="preserve">  </w:t>
      </w:r>
      <w:r w:rsidRPr="00CB2BC0">
        <w:rPr>
          <w:color w:val="000000"/>
          <w:sz w:val="28"/>
          <w:szCs w:val="28"/>
        </w:rPr>
        <w:t>указываются: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lastRenderedPageBreak/>
        <w:t>1)</w:t>
      </w:r>
      <w:r>
        <w:rPr>
          <w:color w:val="000000"/>
          <w:sz w:val="28"/>
          <w:szCs w:val="28"/>
        </w:rPr>
        <w:t xml:space="preserve">  </w:t>
      </w:r>
      <w:r w:rsidRPr="00CB2BC0">
        <w:rPr>
          <w:color w:val="000000"/>
          <w:sz w:val="28"/>
          <w:szCs w:val="28"/>
        </w:rPr>
        <w:t>цель</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2)</w:t>
      </w:r>
      <w:r>
        <w:rPr>
          <w:color w:val="000000"/>
          <w:sz w:val="28"/>
          <w:szCs w:val="28"/>
        </w:rPr>
        <w:t xml:space="preserve">  </w:t>
      </w:r>
      <w:r w:rsidRPr="00CB2BC0">
        <w:rPr>
          <w:color w:val="000000"/>
          <w:sz w:val="28"/>
          <w:szCs w:val="28"/>
        </w:rPr>
        <w:t>место</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3)</w:t>
      </w:r>
      <w:r>
        <w:rPr>
          <w:color w:val="000000"/>
          <w:sz w:val="28"/>
          <w:szCs w:val="28"/>
        </w:rPr>
        <w:t xml:space="preserve">  </w:t>
      </w:r>
      <w:r w:rsidRPr="00CB2BC0">
        <w:rPr>
          <w:color w:val="000000"/>
          <w:sz w:val="28"/>
          <w:szCs w:val="28"/>
        </w:rPr>
        <w:t>дата,</w:t>
      </w:r>
      <w:r>
        <w:rPr>
          <w:color w:val="000000"/>
          <w:sz w:val="28"/>
          <w:szCs w:val="28"/>
        </w:rPr>
        <w:t xml:space="preserve">  </w:t>
      </w:r>
      <w:r w:rsidRPr="00CB2BC0">
        <w:rPr>
          <w:color w:val="000000"/>
          <w:sz w:val="28"/>
          <w:szCs w:val="28"/>
        </w:rPr>
        <w:t>время</w:t>
      </w:r>
      <w:r>
        <w:rPr>
          <w:color w:val="000000"/>
          <w:sz w:val="28"/>
          <w:szCs w:val="28"/>
        </w:rPr>
        <w:t xml:space="preserve">  </w:t>
      </w:r>
      <w:r w:rsidRPr="00CB2BC0">
        <w:rPr>
          <w:color w:val="000000"/>
          <w:sz w:val="28"/>
          <w:szCs w:val="28"/>
        </w:rPr>
        <w:t>начала</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окончания</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w:t>
      </w:r>
      <w:r>
        <w:rPr>
          <w:color w:val="000000"/>
          <w:sz w:val="28"/>
          <w:szCs w:val="28"/>
        </w:rPr>
        <w:t xml:space="preserve">  </w:t>
      </w:r>
      <w:r w:rsidRPr="00CB2BC0">
        <w:rPr>
          <w:color w:val="000000"/>
          <w:sz w:val="28"/>
          <w:szCs w:val="28"/>
        </w:rPr>
        <w:t>предполагаемое</w:t>
      </w:r>
      <w:r>
        <w:rPr>
          <w:color w:val="000000"/>
          <w:sz w:val="28"/>
          <w:szCs w:val="28"/>
        </w:rPr>
        <w:t xml:space="preserve">  </w:t>
      </w:r>
      <w:r w:rsidRPr="00CB2BC0">
        <w:rPr>
          <w:color w:val="000000"/>
          <w:sz w:val="28"/>
          <w:szCs w:val="28"/>
        </w:rPr>
        <w:t>количество</w:t>
      </w:r>
      <w:r>
        <w:rPr>
          <w:color w:val="000000"/>
          <w:sz w:val="28"/>
          <w:szCs w:val="28"/>
        </w:rPr>
        <w:t xml:space="preserve">  </w:t>
      </w:r>
      <w:r w:rsidRPr="00CB2BC0">
        <w:rPr>
          <w:color w:val="000000"/>
          <w:sz w:val="28"/>
          <w:szCs w:val="28"/>
        </w:rPr>
        <w:t>участников</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5)</w:t>
      </w:r>
      <w:r>
        <w:rPr>
          <w:color w:val="000000"/>
          <w:sz w:val="28"/>
          <w:szCs w:val="28"/>
        </w:rPr>
        <w:t xml:space="preserve">  </w:t>
      </w:r>
      <w:r w:rsidRPr="00CB2BC0">
        <w:rPr>
          <w:color w:val="000000"/>
          <w:sz w:val="28"/>
          <w:szCs w:val="28"/>
        </w:rPr>
        <w:t>наименование</w:t>
      </w:r>
      <w:r>
        <w:rPr>
          <w:color w:val="000000"/>
          <w:sz w:val="28"/>
          <w:szCs w:val="28"/>
        </w:rPr>
        <w:t xml:space="preserve">  </w:t>
      </w:r>
      <w:r w:rsidRPr="00CB2BC0">
        <w:rPr>
          <w:color w:val="000000"/>
          <w:sz w:val="28"/>
          <w:szCs w:val="28"/>
        </w:rPr>
        <w:t>инициативного</w:t>
      </w:r>
      <w:r>
        <w:rPr>
          <w:color w:val="000000"/>
          <w:sz w:val="28"/>
          <w:szCs w:val="28"/>
        </w:rPr>
        <w:t xml:space="preserve">  </w:t>
      </w:r>
      <w:r w:rsidRPr="00CB2BC0">
        <w:rPr>
          <w:color w:val="000000"/>
          <w:sz w:val="28"/>
          <w:szCs w:val="28"/>
        </w:rPr>
        <w:t>проекта;</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6)</w:t>
      </w:r>
      <w:r>
        <w:rPr>
          <w:color w:val="000000"/>
          <w:sz w:val="28"/>
          <w:szCs w:val="28"/>
        </w:rPr>
        <w:t xml:space="preserve">  </w:t>
      </w:r>
      <w:r w:rsidRPr="00CB2BC0">
        <w:rPr>
          <w:color w:val="000000"/>
          <w:sz w:val="28"/>
          <w:szCs w:val="28"/>
        </w:rPr>
        <w:t>часть</w:t>
      </w:r>
      <w:r>
        <w:rPr>
          <w:color w:val="000000"/>
          <w:sz w:val="28"/>
          <w:szCs w:val="28"/>
        </w:rPr>
        <w:t xml:space="preserve">  </w:t>
      </w:r>
      <w:r w:rsidRPr="00CB2BC0">
        <w:rPr>
          <w:color w:val="000000"/>
          <w:sz w:val="28"/>
          <w:szCs w:val="28"/>
        </w:rPr>
        <w:t>территории</w:t>
      </w:r>
      <w:r>
        <w:rPr>
          <w:color w:val="000000"/>
          <w:sz w:val="28"/>
          <w:szCs w:val="28"/>
        </w:rPr>
        <w:t xml:space="preserve">  муниципального образования</w:t>
      </w:r>
      <w:r w:rsidRPr="00CB2BC0">
        <w:rPr>
          <w:color w:val="000000"/>
          <w:sz w:val="28"/>
          <w:szCs w:val="28"/>
        </w:rPr>
        <w:t>,</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которой</w:t>
      </w:r>
      <w:r>
        <w:rPr>
          <w:color w:val="000000"/>
          <w:sz w:val="28"/>
          <w:szCs w:val="28"/>
        </w:rPr>
        <w:t xml:space="preserve">   </w:t>
      </w:r>
      <w:r w:rsidRPr="00CB2BC0">
        <w:rPr>
          <w:color w:val="000000"/>
          <w:sz w:val="28"/>
          <w:szCs w:val="28"/>
        </w:rPr>
        <w:t>может</w:t>
      </w:r>
      <w:r>
        <w:rPr>
          <w:color w:val="000000"/>
          <w:sz w:val="28"/>
          <w:szCs w:val="28"/>
        </w:rPr>
        <w:t xml:space="preserve">   </w:t>
      </w:r>
      <w:r w:rsidRPr="00CB2BC0">
        <w:rPr>
          <w:color w:val="000000"/>
          <w:sz w:val="28"/>
          <w:szCs w:val="28"/>
        </w:rPr>
        <w:t>реализовываться</w:t>
      </w:r>
      <w:r>
        <w:rPr>
          <w:color w:val="000000"/>
          <w:sz w:val="28"/>
          <w:szCs w:val="28"/>
        </w:rPr>
        <w:t xml:space="preserve">   </w:t>
      </w:r>
      <w:r w:rsidRPr="00CB2BC0">
        <w:rPr>
          <w:color w:val="000000"/>
          <w:sz w:val="28"/>
          <w:szCs w:val="28"/>
        </w:rPr>
        <w:t>инициативный</w:t>
      </w:r>
      <w:r>
        <w:rPr>
          <w:color w:val="000000"/>
          <w:sz w:val="28"/>
          <w:szCs w:val="28"/>
        </w:rPr>
        <w:t xml:space="preserve">   </w:t>
      </w:r>
      <w:r w:rsidRPr="00CB2BC0">
        <w:rPr>
          <w:color w:val="000000"/>
          <w:sz w:val="28"/>
          <w:szCs w:val="28"/>
        </w:rPr>
        <w:t>проект,</w:t>
      </w:r>
      <w:r>
        <w:rPr>
          <w:color w:val="000000"/>
          <w:sz w:val="28"/>
          <w:szCs w:val="28"/>
        </w:rPr>
        <w:t xml:space="preserve">   </w:t>
      </w:r>
      <w:r w:rsidRPr="00CB2BC0">
        <w:rPr>
          <w:color w:val="000000"/>
          <w:sz w:val="28"/>
          <w:szCs w:val="28"/>
        </w:rPr>
        <w:t>а</w:t>
      </w:r>
      <w:r>
        <w:rPr>
          <w:color w:val="000000"/>
          <w:sz w:val="28"/>
          <w:szCs w:val="28"/>
        </w:rPr>
        <w:t xml:space="preserve">  </w:t>
      </w:r>
      <w:r w:rsidRPr="00CB2BC0">
        <w:rPr>
          <w:color w:val="000000"/>
          <w:sz w:val="28"/>
          <w:szCs w:val="28"/>
        </w:rPr>
        <w:t>также</w:t>
      </w:r>
      <w:r>
        <w:rPr>
          <w:color w:val="000000"/>
          <w:sz w:val="28"/>
          <w:szCs w:val="28"/>
        </w:rPr>
        <w:t xml:space="preserve">  </w:t>
      </w:r>
      <w:r w:rsidRPr="00CB2BC0">
        <w:rPr>
          <w:color w:val="000000"/>
          <w:sz w:val="28"/>
          <w:szCs w:val="28"/>
        </w:rPr>
        <w:t>решение</w:t>
      </w:r>
      <w:r>
        <w:rPr>
          <w:color w:val="000000"/>
          <w:sz w:val="28"/>
          <w:szCs w:val="28"/>
        </w:rPr>
        <w:t xml:space="preserve">  администрации Заковряжинского сельсовета Сузунского  района Новосибирской области (далее - администрация муниципального образования),  которым  </w:t>
      </w:r>
      <w:r w:rsidRPr="00CB2BC0">
        <w:rPr>
          <w:color w:val="000000"/>
          <w:sz w:val="28"/>
          <w:szCs w:val="28"/>
        </w:rPr>
        <w:t>определена</w:t>
      </w:r>
      <w:r>
        <w:rPr>
          <w:color w:val="000000"/>
          <w:sz w:val="28"/>
          <w:szCs w:val="28"/>
        </w:rPr>
        <w:t xml:space="preserve">  </w:t>
      </w:r>
      <w:r w:rsidRPr="00CB2BC0">
        <w:rPr>
          <w:color w:val="000000"/>
          <w:sz w:val="28"/>
          <w:szCs w:val="28"/>
        </w:rPr>
        <w:t>данная</w:t>
      </w:r>
      <w:r>
        <w:rPr>
          <w:color w:val="000000"/>
          <w:sz w:val="28"/>
          <w:szCs w:val="28"/>
        </w:rPr>
        <w:t xml:space="preserve">  </w:t>
      </w:r>
      <w:r w:rsidRPr="00CB2BC0">
        <w:rPr>
          <w:color w:val="000000"/>
          <w:sz w:val="28"/>
          <w:szCs w:val="28"/>
        </w:rPr>
        <w:t>территория.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7)</w:t>
      </w:r>
      <w:r>
        <w:rPr>
          <w:color w:val="000000"/>
          <w:sz w:val="28"/>
          <w:szCs w:val="28"/>
        </w:rPr>
        <w:t xml:space="preserve">  </w:t>
      </w:r>
      <w:r w:rsidRPr="00CB2BC0">
        <w:rPr>
          <w:color w:val="000000"/>
          <w:sz w:val="28"/>
          <w:szCs w:val="28"/>
        </w:rPr>
        <w:t>формы</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методы</w:t>
      </w:r>
      <w:r>
        <w:rPr>
          <w:color w:val="000000"/>
          <w:sz w:val="28"/>
          <w:szCs w:val="28"/>
        </w:rPr>
        <w:t xml:space="preserve">  </w:t>
      </w:r>
      <w:r w:rsidRPr="00CB2BC0">
        <w:rPr>
          <w:color w:val="000000"/>
          <w:sz w:val="28"/>
          <w:szCs w:val="28"/>
        </w:rPr>
        <w:t>обеспечения</w:t>
      </w:r>
      <w:r>
        <w:rPr>
          <w:color w:val="000000"/>
          <w:sz w:val="28"/>
          <w:szCs w:val="28"/>
        </w:rPr>
        <w:t xml:space="preserve">  </w:t>
      </w:r>
      <w:r w:rsidRPr="00CB2BC0">
        <w:rPr>
          <w:color w:val="000000"/>
          <w:sz w:val="28"/>
          <w:szCs w:val="28"/>
        </w:rPr>
        <w:t>организатором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общественного</w:t>
      </w:r>
      <w:r>
        <w:rPr>
          <w:color w:val="000000"/>
          <w:sz w:val="28"/>
          <w:szCs w:val="28"/>
        </w:rPr>
        <w:t xml:space="preserve">  </w:t>
      </w:r>
      <w:r w:rsidRPr="00CB2BC0">
        <w:rPr>
          <w:color w:val="000000"/>
          <w:sz w:val="28"/>
          <w:szCs w:val="28"/>
        </w:rPr>
        <w:t>порядка,</w:t>
      </w:r>
      <w:r>
        <w:rPr>
          <w:color w:val="000000"/>
          <w:sz w:val="28"/>
          <w:szCs w:val="28"/>
        </w:rPr>
        <w:t xml:space="preserve">  </w:t>
      </w:r>
      <w:r w:rsidRPr="00CB2BC0">
        <w:rPr>
          <w:color w:val="000000"/>
          <w:sz w:val="28"/>
          <w:szCs w:val="28"/>
        </w:rPr>
        <w:t>организации</w:t>
      </w:r>
      <w:r>
        <w:rPr>
          <w:color w:val="000000"/>
          <w:sz w:val="28"/>
          <w:szCs w:val="28"/>
        </w:rPr>
        <w:t xml:space="preserve">  </w:t>
      </w:r>
      <w:r w:rsidRPr="00CB2BC0">
        <w:rPr>
          <w:color w:val="000000"/>
          <w:sz w:val="28"/>
          <w:szCs w:val="28"/>
        </w:rPr>
        <w:t>медицинской</w:t>
      </w:r>
      <w:r>
        <w:rPr>
          <w:color w:val="000000"/>
          <w:sz w:val="28"/>
          <w:szCs w:val="28"/>
        </w:rPr>
        <w:t xml:space="preserve">  </w:t>
      </w:r>
      <w:r w:rsidRPr="00CB2BC0">
        <w:rPr>
          <w:color w:val="000000"/>
          <w:sz w:val="28"/>
          <w:szCs w:val="28"/>
        </w:rPr>
        <w:t>помощи,</w:t>
      </w:r>
      <w:r>
        <w:rPr>
          <w:color w:val="000000"/>
          <w:sz w:val="28"/>
          <w:szCs w:val="28"/>
        </w:rPr>
        <w:t xml:space="preserve">  </w:t>
      </w:r>
      <w:r w:rsidRPr="00CB2BC0">
        <w:rPr>
          <w:color w:val="000000"/>
          <w:sz w:val="28"/>
          <w:szCs w:val="28"/>
        </w:rPr>
        <w:t>намерение</w:t>
      </w:r>
      <w:r>
        <w:rPr>
          <w:color w:val="000000"/>
          <w:sz w:val="28"/>
          <w:szCs w:val="28"/>
        </w:rPr>
        <w:t xml:space="preserve">  </w:t>
      </w:r>
      <w:r w:rsidRPr="00CB2BC0">
        <w:rPr>
          <w:color w:val="000000"/>
          <w:sz w:val="28"/>
          <w:szCs w:val="28"/>
        </w:rPr>
        <w:t>использовать</w:t>
      </w:r>
      <w:r>
        <w:rPr>
          <w:color w:val="000000"/>
          <w:sz w:val="28"/>
          <w:szCs w:val="28"/>
        </w:rPr>
        <w:t xml:space="preserve">  </w:t>
      </w:r>
      <w:r w:rsidRPr="00CB2BC0">
        <w:rPr>
          <w:color w:val="000000"/>
          <w:sz w:val="28"/>
          <w:szCs w:val="28"/>
        </w:rPr>
        <w:t>звукоусиливающие</w:t>
      </w:r>
      <w:r>
        <w:rPr>
          <w:color w:val="000000"/>
          <w:sz w:val="28"/>
          <w:szCs w:val="28"/>
        </w:rPr>
        <w:t xml:space="preserve">  </w:t>
      </w:r>
      <w:r w:rsidRPr="00CB2BC0">
        <w:rPr>
          <w:color w:val="000000"/>
          <w:sz w:val="28"/>
          <w:szCs w:val="28"/>
        </w:rPr>
        <w:t>технические</w:t>
      </w:r>
      <w:r>
        <w:rPr>
          <w:color w:val="000000"/>
          <w:sz w:val="28"/>
          <w:szCs w:val="28"/>
        </w:rPr>
        <w:t xml:space="preserve">  </w:t>
      </w:r>
      <w:r w:rsidRPr="00CB2BC0">
        <w:rPr>
          <w:color w:val="000000"/>
          <w:sz w:val="28"/>
          <w:szCs w:val="28"/>
        </w:rPr>
        <w:t>средства</w:t>
      </w:r>
      <w:r>
        <w:rPr>
          <w:color w:val="000000"/>
          <w:sz w:val="28"/>
          <w:szCs w:val="28"/>
        </w:rPr>
        <w:t xml:space="preserve">  </w:t>
      </w:r>
      <w:r w:rsidRPr="00CB2BC0">
        <w:rPr>
          <w:color w:val="000000"/>
          <w:sz w:val="28"/>
          <w:szCs w:val="28"/>
        </w:rPr>
        <w:t>при</w:t>
      </w:r>
      <w:r>
        <w:rPr>
          <w:color w:val="000000"/>
          <w:sz w:val="28"/>
          <w:szCs w:val="28"/>
        </w:rPr>
        <w:t xml:space="preserve">  </w:t>
      </w:r>
      <w:r w:rsidRPr="00CB2BC0">
        <w:rPr>
          <w:color w:val="000000"/>
          <w:sz w:val="28"/>
          <w:szCs w:val="28"/>
        </w:rPr>
        <w:t>проведении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8)</w:t>
      </w:r>
      <w:r>
        <w:rPr>
          <w:color w:val="000000"/>
          <w:sz w:val="28"/>
          <w:szCs w:val="28"/>
        </w:rPr>
        <w:t xml:space="preserve">  </w:t>
      </w:r>
      <w:r w:rsidRPr="00CB2BC0">
        <w:rPr>
          <w:color w:val="000000"/>
          <w:sz w:val="28"/>
          <w:szCs w:val="28"/>
        </w:rPr>
        <w:t>фамилия,</w:t>
      </w:r>
      <w:r>
        <w:rPr>
          <w:color w:val="000000"/>
          <w:sz w:val="28"/>
          <w:szCs w:val="28"/>
        </w:rPr>
        <w:t xml:space="preserve">  </w:t>
      </w:r>
      <w:r w:rsidRPr="00CB2BC0">
        <w:rPr>
          <w:color w:val="000000"/>
          <w:sz w:val="28"/>
          <w:szCs w:val="28"/>
        </w:rPr>
        <w:t>имя,</w:t>
      </w:r>
      <w:r>
        <w:rPr>
          <w:color w:val="000000"/>
          <w:sz w:val="28"/>
          <w:szCs w:val="28"/>
        </w:rPr>
        <w:t xml:space="preserve">  </w:t>
      </w:r>
      <w:r w:rsidRPr="00CB2BC0">
        <w:rPr>
          <w:color w:val="000000"/>
          <w:sz w:val="28"/>
          <w:szCs w:val="28"/>
        </w:rPr>
        <w:t>отчество</w:t>
      </w:r>
      <w:r>
        <w:rPr>
          <w:color w:val="000000"/>
          <w:sz w:val="28"/>
          <w:szCs w:val="28"/>
        </w:rPr>
        <w:t xml:space="preserve">  </w:t>
      </w:r>
      <w:r w:rsidRPr="00CB2BC0">
        <w:rPr>
          <w:color w:val="000000"/>
          <w:sz w:val="28"/>
          <w:szCs w:val="28"/>
        </w:rPr>
        <w:t>организатора</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сведения</w:t>
      </w:r>
      <w:r>
        <w:rPr>
          <w:color w:val="000000"/>
          <w:sz w:val="28"/>
          <w:szCs w:val="28"/>
        </w:rPr>
        <w:t xml:space="preserve">  </w:t>
      </w:r>
      <w:r w:rsidRPr="00CB2BC0">
        <w:rPr>
          <w:color w:val="000000"/>
          <w:sz w:val="28"/>
          <w:szCs w:val="28"/>
        </w:rPr>
        <w:t>о</w:t>
      </w:r>
      <w:r>
        <w:rPr>
          <w:color w:val="000000"/>
          <w:sz w:val="28"/>
          <w:szCs w:val="28"/>
        </w:rPr>
        <w:t xml:space="preserve">  </w:t>
      </w:r>
      <w:r w:rsidRPr="00CB2BC0">
        <w:rPr>
          <w:color w:val="000000"/>
          <w:sz w:val="28"/>
          <w:szCs w:val="28"/>
        </w:rPr>
        <w:t>его</w:t>
      </w:r>
      <w:r>
        <w:rPr>
          <w:color w:val="000000"/>
          <w:sz w:val="28"/>
          <w:szCs w:val="28"/>
        </w:rPr>
        <w:t xml:space="preserve">  </w:t>
      </w:r>
      <w:r w:rsidRPr="00CB2BC0">
        <w:rPr>
          <w:color w:val="000000"/>
          <w:sz w:val="28"/>
          <w:szCs w:val="28"/>
        </w:rPr>
        <w:t>месте</w:t>
      </w:r>
      <w:r>
        <w:rPr>
          <w:color w:val="000000"/>
          <w:sz w:val="28"/>
          <w:szCs w:val="28"/>
        </w:rPr>
        <w:t xml:space="preserve">  </w:t>
      </w:r>
      <w:r w:rsidRPr="00CB2BC0">
        <w:rPr>
          <w:color w:val="000000"/>
          <w:sz w:val="28"/>
          <w:szCs w:val="28"/>
        </w:rPr>
        <w:t>жительства</w:t>
      </w:r>
      <w:r>
        <w:rPr>
          <w:color w:val="000000"/>
          <w:sz w:val="28"/>
          <w:szCs w:val="28"/>
        </w:rPr>
        <w:t xml:space="preserve">  </w:t>
      </w:r>
      <w:r w:rsidRPr="00CB2BC0">
        <w:rPr>
          <w:color w:val="000000"/>
          <w:sz w:val="28"/>
          <w:szCs w:val="28"/>
        </w:rPr>
        <w:t>или</w:t>
      </w:r>
      <w:r>
        <w:rPr>
          <w:color w:val="000000"/>
          <w:sz w:val="28"/>
          <w:szCs w:val="28"/>
        </w:rPr>
        <w:t xml:space="preserve">  </w:t>
      </w:r>
      <w:r w:rsidRPr="00CB2BC0">
        <w:rPr>
          <w:color w:val="000000"/>
          <w:sz w:val="28"/>
          <w:szCs w:val="28"/>
        </w:rPr>
        <w:t>пребывания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номер</w:t>
      </w:r>
      <w:r>
        <w:rPr>
          <w:color w:val="000000"/>
          <w:sz w:val="28"/>
          <w:szCs w:val="28"/>
        </w:rPr>
        <w:t xml:space="preserve">  </w:t>
      </w:r>
      <w:r w:rsidRPr="00CB2BC0">
        <w:rPr>
          <w:color w:val="000000"/>
          <w:sz w:val="28"/>
          <w:szCs w:val="28"/>
        </w:rPr>
        <w:t>телефона;</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9)</w:t>
      </w:r>
      <w:r>
        <w:rPr>
          <w:color w:val="000000"/>
          <w:sz w:val="28"/>
          <w:szCs w:val="28"/>
        </w:rPr>
        <w:t xml:space="preserve">  </w:t>
      </w:r>
      <w:r w:rsidRPr="00CB2BC0">
        <w:rPr>
          <w:color w:val="000000"/>
          <w:sz w:val="28"/>
          <w:szCs w:val="28"/>
        </w:rPr>
        <w:t>фамилии,</w:t>
      </w:r>
      <w:r>
        <w:rPr>
          <w:color w:val="000000"/>
          <w:sz w:val="28"/>
          <w:szCs w:val="28"/>
        </w:rPr>
        <w:t xml:space="preserve">  </w:t>
      </w:r>
      <w:r w:rsidRPr="00CB2BC0">
        <w:rPr>
          <w:color w:val="000000"/>
          <w:sz w:val="28"/>
          <w:szCs w:val="28"/>
        </w:rPr>
        <w:t>имена</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отчества</w:t>
      </w:r>
      <w:r>
        <w:rPr>
          <w:color w:val="000000"/>
          <w:sz w:val="28"/>
          <w:szCs w:val="28"/>
        </w:rPr>
        <w:t xml:space="preserve">  </w:t>
      </w:r>
      <w:r w:rsidRPr="00CB2BC0">
        <w:rPr>
          <w:color w:val="000000"/>
          <w:sz w:val="28"/>
          <w:szCs w:val="28"/>
        </w:rPr>
        <w:t>лиц,</w:t>
      </w:r>
      <w:r>
        <w:rPr>
          <w:color w:val="000000"/>
          <w:sz w:val="28"/>
          <w:szCs w:val="28"/>
        </w:rPr>
        <w:t xml:space="preserve">  </w:t>
      </w:r>
      <w:r w:rsidRPr="00CB2BC0">
        <w:rPr>
          <w:color w:val="000000"/>
          <w:sz w:val="28"/>
          <w:szCs w:val="28"/>
        </w:rPr>
        <w:t>уполномоченных</w:t>
      </w:r>
      <w:r>
        <w:rPr>
          <w:color w:val="000000"/>
          <w:sz w:val="28"/>
          <w:szCs w:val="28"/>
        </w:rPr>
        <w:t xml:space="preserve">  </w:t>
      </w:r>
      <w:r w:rsidRPr="00CB2BC0">
        <w:rPr>
          <w:color w:val="000000"/>
          <w:sz w:val="28"/>
          <w:szCs w:val="28"/>
        </w:rPr>
        <w:t>организатором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выполнять</w:t>
      </w:r>
      <w:r>
        <w:rPr>
          <w:color w:val="000000"/>
          <w:sz w:val="28"/>
          <w:szCs w:val="28"/>
        </w:rPr>
        <w:t xml:space="preserve">  </w:t>
      </w:r>
      <w:r w:rsidRPr="00CB2BC0">
        <w:rPr>
          <w:color w:val="000000"/>
          <w:sz w:val="28"/>
          <w:szCs w:val="28"/>
        </w:rPr>
        <w:t>распорядительные</w:t>
      </w:r>
      <w:r>
        <w:rPr>
          <w:color w:val="000000"/>
          <w:sz w:val="28"/>
          <w:szCs w:val="28"/>
        </w:rPr>
        <w:t xml:space="preserve">  </w:t>
      </w:r>
      <w:r w:rsidRPr="00CB2BC0">
        <w:rPr>
          <w:color w:val="000000"/>
          <w:sz w:val="28"/>
          <w:szCs w:val="28"/>
        </w:rPr>
        <w:t>функции</w:t>
      </w:r>
      <w:r>
        <w:rPr>
          <w:color w:val="000000"/>
          <w:sz w:val="28"/>
          <w:szCs w:val="28"/>
        </w:rPr>
        <w:t xml:space="preserve">  </w:t>
      </w:r>
      <w:r w:rsidRPr="00CB2BC0">
        <w:rPr>
          <w:color w:val="000000"/>
          <w:sz w:val="28"/>
          <w:szCs w:val="28"/>
        </w:rPr>
        <w:t>по</w:t>
      </w:r>
      <w:r>
        <w:rPr>
          <w:color w:val="000000"/>
          <w:sz w:val="28"/>
          <w:szCs w:val="28"/>
        </w:rPr>
        <w:t xml:space="preserve">  </w:t>
      </w:r>
      <w:r w:rsidRPr="00CB2BC0">
        <w:rPr>
          <w:color w:val="000000"/>
          <w:sz w:val="28"/>
          <w:szCs w:val="28"/>
        </w:rPr>
        <w:t>организации</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проведению</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10)</w:t>
      </w:r>
      <w:r>
        <w:rPr>
          <w:color w:val="000000"/>
          <w:sz w:val="28"/>
          <w:szCs w:val="28"/>
        </w:rPr>
        <w:t xml:space="preserve">  </w:t>
      </w:r>
      <w:r w:rsidRPr="00CB2BC0">
        <w:rPr>
          <w:color w:val="000000"/>
          <w:sz w:val="28"/>
          <w:szCs w:val="28"/>
        </w:rPr>
        <w:t>дата</w:t>
      </w:r>
      <w:r>
        <w:rPr>
          <w:color w:val="000000"/>
          <w:sz w:val="28"/>
          <w:szCs w:val="28"/>
        </w:rPr>
        <w:t xml:space="preserve">   </w:t>
      </w:r>
      <w:r w:rsidRPr="00CB2BC0">
        <w:rPr>
          <w:color w:val="000000"/>
          <w:sz w:val="28"/>
          <w:szCs w:val="28"/>
        </w:rPr>
        <w:t>подачи</w:t>
      </w:r>
      <w:r>
        <w:rPr>
          <w:color w:val="000000"/>
          <w:sz w:val="28"/>
          <w:szCs w:val="28"/>
        </w:rPr>
        <w:t xml:space="preserve">  </w:t>
      </w:r>
      <w:r w:rsidRPr="00CB2BC0">
        <w:rPr>
          <w:color w:val="000000"/>
          <w:sz w:val="28"/>
          <w:szCs w:val="28"/>
        </w:rPr>
        <w:t>уведомления</w:t>
      </w:r>
      <w:r>
        <w:rPr>
          <w:color w:val="000000"/>
          <w:sz w:val="28"/>
          <w:szCs w:val="28"/>
        </w:rPr>
        <w:t xml:space="preserve">  </w:t>
      </w:r>
      <w:r w:rsidRPr="00CB2BC0">
        <w:rPr>
          <w:color w:val="000000"/>
          <w:sz w:val="28"/>
          <w:szCs w:val="28"/>
        </w:rPr>
        <w:t>о</w:t>
      </w:r>
      <w:r>
        <w:rPr>
          <w:color w:val="000000"/>
          <w:sz w:val="28"/>
          <w:szCs w:val="28"/>
        </w:rPr>
        <w:t xml:space="preserve">  </w:t>
      </w:r>
      <w:r w:rsidRPr="00CB2BC0">
        <w:rPr>
          <w:color w:val="000000"/>
          <w:sz w:val="28"/>
          <w:szCs w:val="28"/>
        </w:rPr>
        <w:t>проведении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Уведомление</w:t>
      </w:r>
      <w:r>
        <w:rPr>
          <w:color w:val="000000"/>
          <w:sz w:val="28"/>
          <w:szCs w:val="28"/>
        </w:rPr>
        <w:t xml:space="preserve">  </w:t>
      </w:r>
      <w:r w:rsidRPr="00CB2BC0">
        <w:rPr>
          <w:color w:val="000000"/>
          <w:sz w:val="28"/>
          <w:szCs w:val="28"/>
        </w:rPr>
        <w:t>о</w:t>
      </w:r>
      <w:r>
        <w:rPr>
          <w:color w:val="000000"/>
          <w:sz w:val="28"/>
          <w:szCs w:val="28"/>
        </w:rPr>
        <w:t xml:space="preserve">  </w:t>
      </w:r>
      <w:r w:rsidRPr="00CB2BC0">
        <w:rPr>
          <w:color w:val="000000"/>
          <w:sz w:val="28"/>
          <w:szCs w:val="28"/>
        </w:rPr>
        <w:t>проведении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w:t>
      </w:r>
      <w:r>
        <w:rPr>
          <w:color w:val="000000"/>
          <w:sz w:val="28"/>
          <w:szCs w:val="28"/>
        </w:rPr>
        <w:t xml:space="preserve">дан  подписывается  организатором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лицами,</w:t>
      </w:r>
      <w:r>
        <w:rPr>
          <w:color w:val="000000"/>
          <w:sz w:val="28"/>
          <w:szCs w:val="28"/>
        </w:rPr>
        <w:t xml:space="preserve">   </w:t>
      </w:r>
      <w:r w:rsidRPr="00CB2BC0">
        <w:rPr>
          <w:color w:val="000000"/>
          <w:sz w:val="28"/>
          <w:szCs w:val="28"/>
        </w:rPr>
        <w:t>уполномоченными</w:t>
      </w:r>
      <w:r>
        <w:rPr>
          <w:color w:val="000000"/>
          <w:sz w:val="28"/>
          <w:szCs w:val="28"/>
        </w:rPr>
        <w:t xml:space="preserve">   </w:t>
      </w:r>
      <w:r w:rsidRPr="00CB2BC0">
        <w:rPr>
          <w:color w:val="000000"/>
          <w:sz w:val="28"/>
          <w:szCs w:val="28"/>
        </w:rPr>
        <w:t>организатором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выполнять</w:t>
      </w:r>
      <w:r>
        <w:rPr>
          <w:color w:val="000000"/>
          <w:sz w:val="28"/>
          <w:szCs w:val="28"/>
        </w:rPr>
        <w:t xml:space="preserve">   </w:t>
      </w:r>
      <w:r w:rsidRPr="00CB2BC0">
        <w:rPr>
          <w:color w:val="000000"/>
          <w:sz w:val="28"/>
          <w:szCs w:val="28"/>
        </w:rPr>
        <w:t>распорядительные</w:t>
      </w:r>
      <w:r>
        <w:rPr>
          <w:color w:val="000000"/>
          <w:sz w:val="28"/>
          <w:szCs w:val="28"/>
        </w:rPr>
        <w:t xml:space="preserve">   </w:t>
      </w:r>
      <w:r w:rsidRPr="00CB2BC0">
        <w:rPr>
          <w:color w:val="000000"/>
          <w:sz w:val="28"/>
          <w:szCs w:val="28"/>
        </w:rPr>
        <w:t>функции</w:t>
      </w:r>
      <w:r>
        <w:rPr>
          <w:color w:val="000000"/>
          <w:sz w:val="28"/>
          <w:szCs w:val="28"/>
        </w:rPr>
        <w:t xml:space="preserve">   </w:t>
      </w:r>
      <w:r w:rsidRPr="00CB2BC0">
        <w:rPr>
          <w:color w:val="000000"/>
          <w:sz w:val="28"/>
          <w:szCs w:val="28"/>
        </w:rPr>
        <w:t>по</w:t>
      </w:r>
      <w:r>
        <w:rPr>
          <w:color w:val="000000"/>
          <w:sz w:val="28"/>
          <w:szCs w:val="28"/>
        </w:rPr>
        <w:t xml:space="preserve">   </w:t>
      </w:r>
      <w:r w:rsidRPr="00CB2BC0">
        <w:rPr>
          <w:color w:val="000000"/>
          <w:sz w:val="28"/>
          <w:szCs w:val="28"/>
        </w:rPr>
        <w:t>организации</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проведению</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3.4.</w:t>
      </w:r>
      <w:r>
        <w:rPr>
          <w:color w:val="000000"/>
          <w:sz w:val="28"/>
          <w:szCs w:val="28"/>
        </w:rPr>
        <w:t xml:space="preserve">  </w:t>
      </w:r>
      <w:r w:rsidRPr="00CB2BC0">
        <w:rPr>
          <w:color w:val="000000"/>
          <w:sz w:val="28"/>
          <w:szCs w:val="28"/>
        </w:rPr>
        <w:t>Решение</w:t>
      </w:r>
      <w:r>
        <w:rPr>
          <w:color w:val="000000"/>
          <w:sz w:val="28"/>
          <w:szCs w:val="28"/>
        </w:rPr>
        <w:t xml:space="preserve">   </w:t>
      </w:r>
      <w:r w:rsidRPr="00CB2BC0">
        <w:rPr>
          <w:color w:val="000000"/>
          <w:sz w:val="28"/>
          <w:szCs w:val="28"/>
        </w:rPr>
        <w:t>о</w:t>
      </w:r>
      <w:r>
        <w:rPr>
          <w:color w:val="000000"/>
          <w:sz w:val="28"/>
          <w:szCs w:val="28"/>
        </w:rPr>
        <w:t xml:space="preserve">   </w:t>
      </w:r>
      <w:r w:rsidRPr="00CB2BC0">
        <w:rPr>
          <w:color w:val="000000"/>
          <w:sz w:val="28"/>
          <w:szCs w:val="28"/>
        </w:rPr>
        <w:t>назначени</w:t>
      </w:r>
      <w:r>
        <w:rPr>
          <w:color w:val="000000"/>
          <w:sz w:val="28"/>
          <w:szCs w:val="28"/>
        </w:rPr>
        <w:t>и   собрания    граждан   принимается   р</w:t>
      </w:r>
      <w:r w:rsidRPr="00CB2BC0">
        <w:rPr>
          <w:color w:val="000000"/>
          <w:sz w:val="28"/>
          <w:szCs w:val="28"/>
        </w:rPr>
        <w:t>ешением</w:t>
      </w:r>
      <w:r>
        <w:rPr>
          <w:color w:val="000000"/>
          <w:sz w:val="28"/>
          <w:szCs w:val="28"/>
        </w:rPr>
        <w:t xml:space="preserve">   представительного  органа муниципального образования </w:t>
      </w:r>
      <w:r w:rsidRPr="00CB2BC0">
        <w:rPr>
          <w:color w:val="000000"/>
          <w:sz w:val="28"/>
          <w:szCs w:val="28"/>
        </w:rPr>
        <w:t>не</w:t>
      </w:r>
      <w:r>
        <w:rPr>
          <w:color w:val="000000"/>
          <w:sz w:val="28"/>
          <w:szCs w:val="28"/>
        </w:rPr>
        <w:t xml:space="preserve">   </w:t>
      </w:r>
      <w:r w:rsidRPr="00CB2BC0">
        <w:rPr>
          <w:color w:val="000000"/>
          <w:sz w:val="28"/>
          <w:szCs w:val="28"/>
        </w:rPr>
        <w:t>позднее</w:t>
      </w:r>
      <w:r>
        <w:rPr>
          <w:color w:val="000000"/>
          <w:sz w:val="28"/>
          <w:szCs w:val="28"/>
        </w:rPr>
        <w:t xml:space="preserve">   </w:t>
      </w:r>
      <w:r w:rsidRPr="00CB2BC0">
        <w:rPr>
          <w:color w:val="000000"/>
          <w:sz w:val="28"/>
          <w:szCs w:val="28"/>
        </w:rPr>
        <w:t>7</w:t>
      </w:r>
      <w:r>
        <w:rPr>
          <w:color w:val="000000"/>
          <w:sz w:val="28"/>
          <w:szCs w:val="28"/>
        </w:rPr>
        <w:t xml:space="preserve">   </w:t>
      </w:r>
      <w:r w:rsidRPr="00CB2BC0">
        <w:rPr>
          <w:color w:val="000000"/>
          <w:sz w:val="28"/>
          <w:szCs w:val="28"/>
        </w:rPr>
        <w:t>дней</w:t>
      </w:r>
      <w:r>
        <w:rPr>
          <w:color w:val="000000"/>
          <w:sz w:val="28"/>
          <w:szCs w:val="28"/>
        </w:rPr>
        <w:t xml:space="preserve">  </w:t>
      </w:r>
      <w:r w:rsidRPr="00CB2BC0">
        <w:rPr>
          <w:color w:val="000000"/>
          <w:sz w:val="28"/>
          <w:szCs w:val="28"/>
        </w:rPr>
        <w:t>со</w:t>
      </w:r>
      <w:r>
        <w:rPr>
          <w:color w:val="000000"/>
          <w:sz w:val="28"/>
          <w:szCs w:val="28"/>
        </w:rPr>
        <w:t xml:space="preserve">  </w:t>
      </w:r>
      <w:r w:rsidRPr="00CB2BC0">
        <w:rPr>
          <w:color w:val="000000"/>
          <w:sz w:val="28"/>
          <w:szCs w:val="28"/>
        </w:rPr>
        <w:t>дня</w:t>
      </w:r>
      <w:r>
        <w:rPr>
          <w:color w:val="000000"/>
          <w:sz w:val="28"/>
          <w:szCs w:val="28"/>
        </w:rPr>
        <w:t xml:space="preserve">  </w:t>
      </w:r>
      <w:r w:rsidRPr="00CB2BC0">
        <w:rPr>
          <w:color w:val="000000"/>
          <w:sz w:val="28"/>
          <w:szCs w:val="28"/>
        </w:rPr>
        <w:t>поступления</w:t>
      </w:r>
      <w:r>
        <w:rPr>
          <w:color w:val="000000"/>
          <w:sz w:val="28"/>
          <w:szCs w:val="28"/>
        </w:rPr>
        <w:t xml:space="preserve">  </w:t>
      </w:r>
      <w:r w:rsidRPr="00CB2BC0">
        <w:rPr>
          <w:color w:val="000000"/>
          <w:sz w:val="28"/>
          <w:szCs w:val="28"/>
        </w:rPr>
        <w:t>уведомления</w:t>
      </w:r>
      <w:r>
        <w:rPr>
          <w:color w:val="000000"/>
          <w:sz w:val="28"/>
          <w:szCs w:val="28"/>
        </w:rPr>
        <w:t xml:space="preserve">  </w:t>
      </w:r>
      <w:r w:rsidRPr="00CB2BC0">
        <w:rPr>
          <w:color w:val="000000"/>
          <w:sz w:val="28"/>
          <w:szCs w:val="28"/>
        </w:rPr>
        <w:t>о</w:t>
      </w:r>
      <w:r>
        <w:rPr>
          <w:color w:val="000000"/>
          <w:sz w:val="28"/>
          <w:szCs w:val="28"/>
        </w:rPr>
        <w:t xml:space="preserve">  </w:t>
      </w:r>
      <w:r w:rsidRPr="00CB2BC0">
        <w:rPr>
          <w:color w:val="000000"/>
          <w:sz w:val="28"/>
          <w:szCs w:val="28"/>
        </w:rPr>
        <w:t>проведении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3.5.</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решении</w:t>
      </w:r>
      <w:r>
        <w:rPr>
          <w:color w:val="000000"/>
          <w:sz w:val="28"/>
          <w:szCs w:val="28"/>
        </w:rPr>
        <w:t xml:space="preserve">  представительного органа муниципального образования   </w:t>
      </w:r>
      <w:r w:rsidRPr="00CB2BC0">
        <w:rPr>
          <w:color w:val="000000"/>
          <w:sz w:val="28"/>
          <w:szCs w:val="28"/>
        </w:rPr>
        <w:t>о</w:t>
      </w:r>
      <w:r>
        <w:rPr>
          <w:color w:val="000000"/>
          <w:sz w:val="28"/>
          <w:szCs w:val="28"/>
        </w:rPr>
        <w:t xml:space="preserve">  </w:t>
      </w:r>
      <w:r w:rsidRPr="00CB2BC0">
        <w:rPr>
          <w:color w:val="000000"/>
          <w:sz w:val="28"/>
          <w:szCs w:val="28"/>
        </w:rPr>
        <w:t>проведении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устанавливается</w:t>
      </w:r>
      <w:r>
        <w:rPr>
          <w:color w:val="000000"/>
          <w:sz w:val="28"/>
          <w:szCs w:val="28"/>
        </w:rPr>
        <w:t xml:space="preserve">  </w:t>
      </w:r>
      <w:r w:rsidRPr="00CB2BC0">
        <w:rPr>
          <w:color w:val="000000"/>
          <w:sz w:val="28"/>
          <w:szCs w:val="28"/>
        </w:rPr>
        <w:t>дата,</w:t>
      </w:r>
      <w:r>
        <w:rPr>
          <w:color w:val="000000"/>
          <w:sz w:val="28"/>
          <w:szCs w:val="28"/>
        </w:rPr>
        <w:t xml:space="preserve">   </w:t>
      </w:r>
      <w:r w:rsidRPr="00CB2BC0">
        <w:rPr>
          <w:color w:val="000000"/>
          <w:sz w:val="28"/>
          <w:szCs w:val="28"/>
        </w:rPr>
        <w:t>время,</w:t>
      </w:r>
      <w:r>
        <w:rPr>
          <w:color w:val="000000"/>
          <w:sz w:val="28"/>
          <w:szCs w:val="28"/>
        </w:rPr>
        <w:t xml:space="preserve">   </w:t>
      </w:r>
      <w:r w:rsidRPr="00CB2BC0">
        <w:rPr>
          <w:color w:val="000000"/>
          <w:sz w:val="28"/>
          <w:szCs w:val="28"/>
        </w:rPr>
        <w:t>место</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вопрос</w:t>
      </w:r>
      <w:r>
        <w:rPr>
          <w:color w:val="000000"/>
          <w:sz w:val="28"/>
          <w:szCs w:val="28"/>
        </w:rPr>
        <w:t xml:space="preserve">  </w:t>
      </w:r>
      <w:r w:rsidRPr="00CB2BC0">
        <w:rPr>
          <w:color w:val="000000"/>
          <w:sz w:val="28"/>
          <w:szCs w:val="28"/>
        </w:rPr>
        <w:t>(вопросы),</w:t>
      </w:r>
      <w:r>
        <w:rPr>
          <w:color w:val="000000"/>
          <w:sz w:val="28"/>
          <w:szCs w:val="28"/>
        </w:rPr>
        <w:t xml:space="preserve">   </w:t>
      </w:r>
      <w:r w:rsidRPr="00CB2BC0">
        <w:rPr>
          <w:color w:val="000000"/>
          <w:sz w:val="28"/>
          <w:szCs w:val="28"/>
        </w:rPr>
        <w:t>выносимый</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рассмотрение,</w:t>
      </w:r>
      <w:r>
        <w:rPr>
          <w:color w:val="000000"/>
          <w:sz w:val="28"/>
          <w:szCs w:val="28"/>
        </w:rPr>
        <w:t xml:space="preserve">   </w:t>
      </w:r>
      <w:r w:rsidRPr="00CB2BC0">
        <w:rPr>
          <w:color w:val="000000"/>
          <w:sz w:val="28"/>
          <w:szCs w:val="28"/>
        </w:rPr>
        <w:t>предполагаемое</w:t>
      </w:r>
      <w:r>
        <w:rPr>
          <w:color w:val="000000"/>
          <w:sz w:val="28"/>
          <w:szCs w:val="28"/>
        </w:rPr>
        <w:t xml:space="preserve">   </w:t>
      </w:r>
      <w:r w:rsidRPr="00CB2BC0">
        <w:rPr>
          <w:color w:val="000000"/>
          <w:sz w:val="28"/>
          <w:szCs w:val="28"/>
        </w:rPr>
        <w:t>количество</w:t>
      </w:r>
      <w:r>
        <w:rPr>
          <w:color w:val="000000"/>
          <w:sz w:val="28"/>
          <w:szCs w:val="28"/>
        </w:rPr>
        <w:t xml:space="preserve">   </w:t>
      </w:r>
      <w:r w:rsidRPr="00CB2BC0">
        <w:rPr>
          <w:color w:val="000000"/>
          <w:sz w:val="28"/>
          <w:szCs w:val="28"/>
        </w:rPr>
        <w:t>участников</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а</w:t>
      </w:r>
      <w:r>
        <w:rPr>
          <w:color w:val="000000"/>
          <w:sz w:val="28"/>
          <w:szCs w:val="28"/>
        </w:rPr>
        <w:t xml:space="preserve">   </w:t>
      </w:r>
      <w:r w:rsidRPr="00CB2BC0">
        <w:rPr>
          <w:color w:val="000000"/>
          <w:sz w:val="28"/>
          <w:szCs w:val="28"/>
        </w:rPr>
        <w:t>также</w:t>
      </w:r>
      <w:r>
        <w:rPr>
          <w:color w:val="000000"/>
          <w:sz w:val="28"/>
          <w:szCs w:val="28"/>
        </w:rPr>
        <w:t xml:space="preserve">   </w:t>
      </w:r>
      <w:r w:rsidRPr="00CB2BC0">
        <w:rPr>
          <w:color w:val="000000"/>
          <w:sz w:val="28"/>
          <w:szCs w:val="28"/>
        </w:rPr>
        <w:t>ответственное</w:t>
      </w:r>
      <w:r>
        <w:rPr>
          <w:color w:val="000000"/>
          <w:sz w:val="28"/>
          <w:szCs w:val="28"/>
        </w:rPr>
        <w:t xml:space="preserve">   </w:t>
      </w:r>
      <w:r w:rsidRPr="00CB2BC0">
        <w:rPr>
          <w:color w:val="000000"/>
          <w:sz w:val="28"/>
          <w:szCs w:val="28"/>
        </w:rPr>
        <w:t>лицо</w:t>
      </w:r>
      <w:r>
        <w:rPr>
          <w:color w:val="000000"/>
          <w:sz w:val="28"/>
          <w:szCs w:val="28"/>
        </w:rPr>
        <w:t xml:space="preserve">  </w:t>
      </w:r>
      <w:r w:rsidRPr="00CB2BC0">
        <w:rPr>
          <w:color w:val="000000"/>
          <w:sz w:val="28"/>
          <w:szCs w:val="28"/>
        </w:rPr>
        <w:t>-</w:t>
      </w:r>
      <w:r>
        <w:rPr>
          <w:color w:val="000000"/>
          <w:sz w:val="28"/>
          <w:szCs w:val="28"/>
        </w:rPr>
        <w:t xml:space="preserve">   </w:t>
      </w:r>
      <w:r w:rsidRPr="00CB2BC0">
        <w:rPr>
          <w:color w:val="000000"/>
          <w:sz w:val="28"/>
          <w:szCs w:val="28"/>
        </w:rPr>
        <w:t>организатор</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(лица,</w:t>
      </w:r>
      <w:r>
        <w:rPr>
          <w:color w:val="000000"/>
          <w:sz w:val="28"/>
          <w:szCs w:val="28"/>
        </w:rPr>
        <w:t xml:space="preserve">  </w:t>
      </w:r>
      <w:r w:rsidRPr="00CB2BC0">
        <w:rPr>
          <w:color w:val="000000"/>
          <w:sz w:val="28"/>
          <w:szCs w:val="28"/>
        </w:rPr>
        <w:t>но</w:t>
      </w:r>
      <w:r>
        <w:rPr>
          <w:color w:val="000000"/>
          <w:sz w:val="28"/>
          <w:szCs w:val="28"/>
        </w:rPr>
        <w:t xml:space="preserve">  </w:t>
      </w:r>
      <w:r w:rsidRPr="00CB2BC0">
        <w:rPr>
          <w:color w:val="000000"/>
          <w:sz w:val="28"/>
          <w:szCs w:val="28"/>
        </w:rPr>
        <w:t>не</w:t>
      </w:r>
      <w:r>
        <w:rPr>
          <w:color w:val="000000"/>
          <w:sz w:val="28"/>
          <w:szCs w:val="28"/>
        </w:rPr>
        <w:t xml:space="preserve">  </w:t>
      </w:r>
      <w:r w:rsidRPr="00CB2BC0">
        <w:rPr>
          <w:color w:val="000000"/>
          <w:sz w:val="28"/>
          <w:szCs w:val="28"/>
        </w:rPr>
        <w:t>более</w:t>
      </w:r>
      <w:r>
        <w:rPr>
          <w:color w:val="000000"/>
          <w:sz w:val="28"/>
          <w:szCs w:val="28"/>
        </w:rPr>
        <w:t xml:space="preserve">  </w:t>
      </w:r>
      <w:r w:rsidRPr="00CB2BC0">
        <w:rPr>
          <w:color w:val="000000"/>
          <w:sz w:val="28"/>
          <w:szCs w:val="28"/>
        </w:rPr>
        <w:t>3</w:t>
      </w:r>
      <w:r>
        <w:rPr>
          <w:color w:val="000000"/>
          <w:sz w:val="28"/>
          <w:szCs w:val="28"/>
        </w:rPr>
        <w:t xml:space="preserve">  </w:t>
      </w:r>
      <w:r w:rsidRPr="00CB2BC0">
        <w:rPr>
          <w:color w:val="000000"/>
          <w:sz w:val="28"/>
          <w:szCs w:val="28"/>
        </w:rPr>
        <w:t>человек)</w:t>
      </w:r>
      <w:r>
        <w:rPr>
          <w:color w:val="000000"/>
          <w:sz w:val="28"/>
          <w:szCs w:val="28"/>
        </w:rPr>
        <w:t xml:space="preserve">   </w:t>
      </w:r>
      <w:r w:rsidRPr="00CB2BC0">
        <w:rPr>
          <w:color w:val="000000"/>
          <w:sz w:val="28"/>
          <w:szCs w:val="28"/>
        </w:rPr>
        <w:t>за</w:t>
      </w:r>
      <w:r>
        <w:rPr>
          <w:color w:val="000000"/>
          <w:sz w:val="28"/>
          <w:szCs w:val="28"/>
        </w:rPr>
        <w:t xml:space="preserve">   </w:t>
      </w:r>
      <w:r w:rsidRPr="00CB2BC0">
        <w:rPr>
          <w:color w:val="000000"/>
          <w:sz w:val="28"/>
          <w:szCs w:val="28"/>
        </w:rPr>
        <w:t>подготовку</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проведение</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населённый</w:t>
      </w:r>
      <w:r>
        <w:rPr>
          <w:color w:val="000000"/>
          <w:sz w:val="28"/>
          <w:szCs w:val="28"/>
        </w:rPr>
        <w:t xml:space="preserve">   </w:t>
      </w:r>
      <w:r w:rsidRPr="00CB2BC0">
        <w:rPr>
          <w:color w:val="000000"/>
          <w:sz w:val="28"/>
          <w:szCs w:val="28"/>
        </w:rPr>
        <w:t>пункт</w:t>
      </w:r>
      <w:r>
        <w:rPr>
          <w:color w:val="000000"/>
          <w:sz w:val="28"/>
          <w:szCs w:val="28"/>
        </w:rPr>
        <w:t xml:space="preserve">  </w:t>
      </w:r>
      <w:r w:rsidRPr="00CB2BC0">
        <w:rPr>
          <w:color w:val="000000"/>
          <w:sz w:val="28"/>
          <w:szCs w:val="28"/>
        </w:rPr>
        <w:t>(населённые</w:t>
      </w:r>
      <w:r>
        <w:rPr>
          <w:color w:val="000000"/>
          <w:sz w:val="28"/>
          <w:szCs w:val="28"/>
        </w:rPr>
        <w:t xml:space="preserve">   </w:t>
      </w:r>
      <w:r w:rsidRPr="00CB2BC0">
        <w:rPr>
          <w:color w:val="000000"/>
          <w:sz w:val="28"/>
          <w:szCs w:val="28"/>
        </w:rPr>
        <w:t>пункты),</w:t>
      </w:r>
      <w:r>
        <w:rPr>
          <w:color w:val="000000"/>
          <w:sz w:val="28"/>
          <w:szCs w:val="28"/>
        </w:rPr>
        <w:t xml:space="preserve">   </w:t>
      </w:r>
      <w:r w:rsidRPr="00CB2BC0">
        <w:rPr>
          <w:color w:val="000000"/>
          <w:sz w:val="28"/>
          <w:szCs w:val="28"/>
        </w:rPr>
        <w:t>жители</w:t>
      </w:r>
      <w:r>
        <w:rPr>
          <w:color w:val="000000"/>
          <w:sz w:val="28"/>
          <w:szCs w:val="28"/>
        </w:rPr>
        <w:t xml:space="preserve">   </w:t>
      </w:r>
      <w:r w:rsidRPr="00CB2BC0">
        <w:rPr>
          <w:color w:val="000000"/>
          <w:sz w:val="28"/>
          <w:szCs w:val="28"/>
        </w:rPr>
        <w:t>которого</w:t>
      </w:r>
      <w:r>
        <w:rPr>
          <w:color w:val="000000"/>
          <w:sz w:val="28"/>
          <w:szCs w:val="28"/>
        </w:rPr>
        <w:t xml:space="preserve">   </w:t>
      </w:r>
      <w:r w:rsidRPr="00CB2BC0">
        <w:rPr>
          <w:color w:val="000000"/>
          <w:sz w:val="28"/>
          <w:szCs w:val="28"/>
        </w:rPr>
        <w:t>будут</w:t>
      </w:r>
      <w:r>
        <w:rPr>
          <w:color w:val="000000"/>
          <w:sz w:val="28"/>
          <w:szCs w:val="28"/>
        </w:rPr>
        <w:t xml:space="preserve">   </w:t>
      </w:r>
      <w:r w:rsidRPr="00CB2BC0">
        <w:rPr>
          <w:color w:val="000000"/>
          <w:sz w:val="28"/>
          <w:szCs w:val="28"/>
        </w:rPr>
        <w:t>участвовать</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собрании,</w:t>
      </w:r>
      <w:r>
        <w:rPr>
          <w:color w:val="000000"/>
          <w:sz w:val="28"/>
          <w:szCs w:val="28"/>
        </w:rPr>
        <w:t xml:space="preserve">   </w:t>
      </w:r>
      <w:r w:rsidRPr="00CB2BC0">
        <w:rPr>
          <w:color w:val="000000"/>
          <w:sz w:val="28"/>
          <w:szCs w:val="28"/>
        </w:rPr>
        <w:t>численность</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проживающих</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этом</w:t>
      </w:r>
      <w:r>
        <w:rPr>
          <w:color w:val="000000"/>
          <w:sz w:val="28"/>
          <w:szCs w:val="28"/>
        </w:rPr>
        <w:t xml:space="preserve">   </w:t>
      </w:r>
      <w:r w:rsidRPr="00CB2BC0">
        <w:rPr>
          <w:color w:val="000000"/>
          <w:sz w:val="28"/>
          <w:szCs w:val="28"/>
        </w:rPr>
        <w:t>населённом</w:t>
      </w:r>
      <w:r>
        <w:rPr>
          <w:color w:val="000000"/>
          <w:sz w:val="28"/>
          <w:szCs w:val="28"/>
        </w:rPr>
        <w:t xml:space="preserve">  </w:t>
      </w:r>
      <w:r w:rsidRPr="00CB2BC0">
        <w:rPr>
          <w:color w:val="000000"/>
          <w:sz w:val="28"/>
          <w:szCs w:val="28"/>
        </w:rPr>
        <w:t>пункте</w:t>
      </w:r>
      <w:r>
        <w:rPr>
          <w:color w:val="000000"/>
          <w:sz w:val="28"/>
          <w:szCs w:val="28"/>
        </w:rPr>
        <w:t xml:space="preserve">  </w:t>
      </w:r>
      <w:r w:rsidRPr="00CB2BC0">
        <w:rPr>
          <w:color w:val="000000"/>
          <w:sz w:val="28"/>
          <w:szCs w:val="28"/>
        </w:rPr>
        <w:t>(населённых</w:t>
      </w:r>
      <w:r>
        <w:rPr>
          <w:color w:val="000000"/>
          <w:sz w:val="28"/>
          <w:szCs w:val="28"/>
        </w:rPr>
        <w:t xml:space="preserve">  </w:t>
      </w:r>
      <w:r w:rsidRPr="00CB2BC0">
        <w:rPr>
          <w:color w:val="000000"/>
          <w:sz w:val="28"/>
          <w:szCs w:val="28"/>
        </w:rPr>
        <w:t>пунктах).</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3.6.</w:t>
      </w:r>
      <w:r>
        <w:rPr>
          <w:color w:val="000000"/>
          <w:sz w:val="28"/>
          <w:szCs w:val="28"/>
        </w:rPr>
        <w:t xml:space="preserve">  </w:t>
      </w:r>
      <w:r w:rsidRPr="00CB2BC0">
        <w:rPr>
          <w:color w:val="000000"/>
          <w:sz w:val="28"/>
          <w:szCs w:val="28"/>
        </w:rPr>
        <w:t>Решение</w:t>
      </w:r>
      <w:r>
        <w:rPr>
          <w:color w:val="000000"/>
          <w:sz w:val="28"/>
          <w:szCs w:val="28"/>
        </w:rPr>
        <w:t xml:space="preserve">  представительного органа муниципального образования   </w:t>
      </w:r>
      <w:r w:rsidRPr="00CB2BC0">
        <w:rPr>
          <w:color w:val="000000"/>
          <w:sz w:val="28"/>
          <w:szCs w:val="28"/>
        </w:rPr>
        <w:t>о</w:t>
      </w:r>
      <w:r>
        <w:rPr>
          <w:color w:val="000000"/>
          <w:sz w:val="28"/>
          <w:szCs w:val="28"/>
        </w:rPr>
        <w:t xml:space="preserve">   </w:t>
      </w:r>
      <w:r w:rsidRPr="00CB2BC0">
        <w:rPr>
          <w:color w:val="000000"/>
          <w:sz w:val="28"/>
          <w:szCs w:val="28"/>
        </w:rPr>
        <w:t>проведении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принимается</w:t>
      </w:r>
      <w:r>
        <w:rPr>
          <w:color w:val="000000"/>
          <w:sz w:val="28"/>
          <w:szCs w:val="28"/>
        </w:rPr>
        <w:t xml:space="preserve">   </w:t>
      </w:r>
      <w:r w:rsidRPr="00CB2BC0">
        <w:rPr>
          <w:color w:val="000000"/>
          <w:sz w:val="28"/>
          <w:szCs w:val="28"/>
        </w:rPr>
        <w:t>не</w:t>
      </w:r>
      <w:r>
        <w:rPr>
          <w:color w:val="000000"/>
          <w:sz w:val="28"/>
          <w:szCs w:val="28"/>
        </w:rPr>
        <w:t xml:space="preserve">   </w:t>
      </w:r>
      <w:r w:rsidRPr="00CB2BC0">
        <w:rPr>
          <w:color w:val="000000"/>
          <w:sz w:val="28"/>
          <w:szCs w:val="28"/>
        </w:rPr>
        <w:t>позднее</w:t>
      </w:r>
      <w:r>
        <w:rPr>
          <w:color w:val="000000"/>
          <w:sz w:val="28"/>
          <w:szCs w:val="28"/>
        </w:rPr>
        <w:t xml:space="preserve">   </w:t>
      </w:r>
      <w:r w:rsidRPr="00CB2BC0">
        <w:rPr>
          <w:color w:val="000000"/>
          <w:sz w:val="28"/>
          <w:szCs w:val="28"/>
        </w:rPr>
        <w:t>чем</w:t>
      </w:r>
      <w:r>
        <w:rPr>
          <w:color w:val="000000"/>
          <w:sz w:val="28"/>
          <w:szCs w:val="28"/>
        </w:rPr>
        <w:t xml:space="preserve">  </w:t>
      </w:r>
      <w:r w:rsidRPr="00CB2BC0">
        <w:rPr>
          <w:color w:val="000000"/>
          <w:sz w:val="28"/>
          <w:szCs w:val="28"/>
        </w:rPr>
        <w:t>за</w:t>
      </w:r>
      <w:r>
        <w:rPr>
          <w:color w:val="000000"/>
          <w:sz w:val="28"/>
          <w:szCs w:val="28"/>
        </w:rPr>
        <w:t xml:space="preserve">  </w:t>
      </w:r>
      <w:r w:rsidRPr="00CB2BC0">
        <w:rPr>
          <w:color w:val="000000"/>
          <w:sz w:val="28"/>
          <w:szCs w:val="28"/>
        </w:rPr>
        <w:t>7</w:t>
      </w:r>
      <w:r>
        <w:rPr>
          <w:color w:val="000000"/>
          <w:sz w:val="28"/>
          <w:szCs w:val="28"/>
        </w:rPr>
        <w:t xml:space="preserve">  </w:t>
      </w:r>
      <w:r w:rsidRPr="00CB2BC0">
        <w:rPr>
          <w:color w:val="000000"/>
          <w:sz w:val="28"/>
          <w:szCs w:val="28"/>
        </w:rPr>
        <w:t>дней</w:t>
      </w:r>
      <w:r>
        <w:rPr>
          <w:color w:val="000000"/>
          <w:sz w:val="28"/>
          <w:szCs w:val="28"/>
        </w:rPr>
        <w:t xml:space="preserve">   </w:t>
      </w:r>
      <w:r w:rsidRPr="00CB2BC0">
        <w:rPr>
          <w:color w:val="000000"/>
          <w:sz w:val="28"/>
          <w:szCs w:val="28"/>
        </w:rPr>
        <w:t>до</w:t>
      </w:r>
      <w:r>
        <w:rPr>
          <w:color w:val="000000"/>
          <w:sz w:val="28"/>
          <w:szCs w:val="28"/>
        </w:rPr>
        <w:t xml:space="preserve">  </w:t>
      </w:r>
      <w:r w:rsidRPr="00CB2BC0">
        <w:rPr>
          <w:color w:val="000000"/>
          <w:sz w:val="28"/>
          <w:szCs w:val="28"/>
        </w:rPr>
        <w:t>дня</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доводится</w:t>
      </w:r>
      <w:r>
        <w:rPr>
          <w:color w:val="000000"/>
          <w:sz w:val="28"/>
          <w:szCs w:val="28"/>
        </w:rPr>
        <w:t xml:space="preserve">  </w:t>
      </w:r>
      <w:r w:rsidRPr="00CB2BC0">
        <w:rPr>
          <w:color w:val="000000"/>
          <w:sz w:val="28"/>
          <w:szCs w:val="28"/>
        </w:rPr>
        <w:t>до</w:t>
      </w:r>
      <w:r>
        <w:rPr>
          <w:color w:val="000000"/>
          <w:sz w:val="28"/>
          <w:szCs w:val="28"/>
        </w:rPr>
        <w:t xml:space="preserve">  </w:t>
      </w:r>
      <w:r w:rsidRPr="00CB2BC0">
        <w:rPr>
          <w:color w:val="000000"/>
          <w:sz w:val="28"/>
          <w:szCs w:val="28"/>
        </w:rPr>
        <w:t>жителей</w:t>
      </w:r>
      <w:r>
        <w:rPr>
          <w:color w:val="000000"/>
          <w:sz w:val="28"/>
          <w:szCs w:val="28"/>
        </w:rPr>
        <w:t xml:space="preserve">   </w:t>
      </w:r>
      <w:r w:rsidRPr="00CB2BC0">
        <w:rPr>
          <w:color w:val="000000"/>
          <w:sz w:val="28"/>
          <w:szCs w:val="28"/>
        </w:rPr>
        <w:t>через</w:t>
      </w:r>
      <w:r>
        <w:rPr>
          <w:color w:val="000000"/>
          <w:sz w:val="28"/>
          <w:szCs w:val="28"/>
        </w:rPr>
        <w:t xml:space="preserve">   </w:t>
      </w:r>
      <w:r w:rsidRPr="00CB2BC0">
        <w:rPr>
          <w:color w:val="000000"/>
          <w:sz w:val="28"/>
          <w:szCs w:val="28"/>
        </w:rPr>
        <w:t>средства</w:t>
      </w:r>
      <w:r>
        <w:rPr>
          <w:color w:val="000000"/>
          <w:sz w:val="28"/>
          <w:szCs w:val="28"/>
        </w:rPr>
        <w:t xml:space="preserve">   </w:t>
      </w:r>
      <w:r w:rsidRPr="00CB2BC0">
        <w:rPr>
          <w:color w:val="000000"/>
          <w:sz w:val="28"/>
          <w:szCs w:val="28"/>
        </w:rPr>
        <w:t>массовой</w:t>
      </w:r>
      <w:r>
        <w:rPr>
          <w:color w:val="000000"/>
          <w:sz w:val="28"/>
          <w:szCs w:val="28"/>
        </w:rPr>
        <w:t xml:space="preserve">  </w:t>
      </w:r>
      <w:r w:rsidRPr="00CB2BC0">
        <w:rPr>
          <w:color w:val="000000"/>
          <w:sz w:val="28"/>
          <w:szCs w:val="28"/>
        </w:rPr>
        <w:t>информации</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через</w:t>
      </w:r>
      <w:r>
        <w:rPr>
          <w:color w:val="000000"/>
          <w:sz w:val="28"/>
          <w:szCs w:val="28"/>
        </w:rPr>
        <w:t xml:space="preserve">   </w:t>
      </w:r>
      <w:r w:rsidRPr="00CB2BC0">
        <w:rPr>
          <w:color w:val="000000"/>
          <w:sz w:val="28"/>
          <w:szCs w:val="28"/>
        </w:rPr>
        <w:t>информационные</w:t>
      </w:r>
      <w:r>
        <w:rPr>
          <w:color w:val="000000"/>
          <w:sz w:val="28"/>
          <w:szCs w:val="28"/>
        </w:rPr>
        <w:t xml:space="preserve">   </w:t>
      </w:r>
      <w:r w:rsidRPr="00CB2BC0">
        <w:rPr>
          <w:color w:val="000000"/>
          <w:sz w:val="28"/>
          <w:szCs w:val="28"/>
        </w:rPr>
        <w:t>стенды</w:t>
      </w:r>
      <w:r>
        <w:rPr>
          <w:color w:val="000000"/>
          <w:sz w:val="28"/>
          <w:szCs w:val="28"/>
        </w:rPr>
        <w:t xml:space="preserve">      </w:t>
      </w:r>
      <w:r w:rsidRPr="00CB2BC0">
        <w:rPr>
          <w:color w:val="000000"/>
          <w:sz w:val="28"/>
          <w:szCs w:val="28"/>
        </w:rPr>
        <w:t>администрации</w:t>
      </w:r>
      <w:r>
        <w:rPr>
          <w:color w:val="000000"/>
          <w:sz w:val="28"/>
          <w:szCs w:val="28"/>
        </w:rPr>
        <w:t xml:space="preserve">   муниципального образования  </w:t>
      </w:r>
      <w:r w:rsidRPr="00CB2BC0">
        <w:rPr>
          <w:color w:val="000000"/>
          <w:sz w:val="28"/>
          <w:szCs w:val="28"/>
        </w:rPr>
        <w:t>в</w:t>
      </w:r>
      <w:r>
        <w:rPr>
          <w:color w:val="000000"/>
          <w:sz w:val="28"/>
          <w:szCs w:val="28"/>
        </w:rPr>
        <w:t xml:space="preserve">  </w:t>
      </w:r>
      <w:r w:rsidRPr="00CB2BC0">
        <w:rPr>
          <w:color w:val="000000"/>
          <w:sz w:val="28"/>
          <w:szCs w:val="28"/>
        </w:rPr>
        <w:t>течение</w:t>
      </w:r>
      <w:r>
        <w:rPr>
          <w:color w:val="000000"/>
          <w:sz w:val="28"/>
          <w:szCs w:val="28"/>
        </w:rPr>
        <w:t xml:space="preserve">  </w:t>
      </w:r>
      <w:r w:rsidRPr="00CB2BC0">
        <w:rPr>
          <w:color w:val="000000"/>
          <w:sz w:val="28"/>
          <w:szCs w:val="28"/>
        </w:rPr>
        <w:t>5</w:t>
      </w:r>
      <w:r>
        <w:rPr>
          <w:color w:val="000000"/>
          <w:sz w:val="28"/>
          <w:szCs w:val="28"/>
        </w:rPr>
        <w:t xml:space="preserve">  </w:t>
      </w:r>
      <w:r w:rsidRPr="00CB2BC0">
        <w:rPr>
          <w:color w:val="000000"/>
          <w:sz w:val="28"/>
          <w:szCs w:val="28"/>
        </w:rPr>
        <w:t>дней</w:t>
      </w:r>
      <w:r>
        <w:rPr>
          <w:color w:val="000000"/>
          <w:sz w:val="28"/>
          <w:szCs w:val="28"/>
        </w:rPr>
        <w:t xml:space="preserve">  </w:t>
      </w:r>
      <w:r w:rsidRPr="00CB2BC0">
        <w:rPr>
          <w:color w:val="000000"/>
          <w:sz w:val="28"/>
          <w:szCs w:val="28"/>
        </w:rPr>
        <w:t>с</w:t>
      </w:r>
      <w:r>
        <w:rPr>
          <w:color w:val="000000"/>
          <w:sz w:val="28"/>
          <w:szCs w:val="28"/>
        </w:rPr>
        <w:t xml:space="preserve">  </w:t>
      </w:r>
      <w:r w:rsidRPr="00CB2BC0">
        <w:rPr>
          <w:color w:val="000000"/>
          <w:sz w:val="28"/>
          <w:szCs w:val="28"/>
        </w:rPr>
        <w:t>момента</w:t>
      </w:r>
      <w:r>
        <w:rPr>
          <w:color w:val="000000"/>
          <w:sz w:val="28"/>
          <w:szCs w:val="28"/>
        </w:rPr>
        <w:t xml:space="preserve">  </w:t>
      </w:r>
      <w:r w:rsidRPr="00CB2BC0">
        <w:rPr>
          <w:color w:val="000000"/>
          <w:sz w:val="28"/>
          <w:szCs w:val="28"/>
        </w:rPr>
        <w:t>принятия</w:t>
      </w:r>
      <w:r>
        <w:rPr>
          <w:color w:val="000000"/>
          <w:sz w:val="28"/>
          <w:szCs w:val="28"/>
        </w:rPr>
        <w:t xml:space="preserve">  </w:t>
      </w:r>
      <w:r w:rsidRPr="00CB2BC0">
        <w:rPr>
          <w:color w:val="000000"/>
          <w:sz w:val="28"/>
          <w:szCs w:val="28"/>
        </w:rPr>
        <w:t>решения.</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jc w:val="center"/>
        <w:rPr>
          <w:color w:val="000000"/>
          <w:sz w:val="28"/>
          <w:szCs w:val="28"/>
        </w:rPr>
      </w:pPr>
      <w:r w:rsidRPr="00CB2BC0">
        <w:rPr>
          <w:b/>
          <w:bCs/>
          <w:color w:val="000000"/>
          <w:sz w:val="28"/>
          <w:szCs w:val="28"/>
        </w:rPr>
        <w:t>Глава</w:t>
      </w:r>
      <w:r>
        <w:rPr>
          <w:b/>
          <w:bCs/>
          <w:color w:val="000000"/>
          <w:sz w:val="28"/>
          <w:szCs w:val="28"/>
        </w:rPr>
        <w:t xml:space="preserve">  </w:t>
      </w:r>
      <w:r w:rsidRPr="00CB2BC0">
        <w:rPr>
          <w:b/>
          <w:bCs/>
          <w:color w:val="000000"/>
          <w:sz w:val="28"/>
          <w:szCs w:val="28"/>
        </w:rPr>
        <w:t>4.</w:t>
      </w:r>
      <w:r>
        <w:rPr>
          <w:b/>
          <w:bCs/>
          <w:color w:val="000000"/>
          <w:sz w:val="28"/>
          <w:szCs w:val="28"/>
        </w:rPr>
        <w:t xml:space="preserve">  </w:t>
      </w:r>
      <w:r w:rsidRPr="00CB2BC0">
        <w:rPr>
          <w:b/>
          <w:bCs/>
          <w:color w:val="000000"/>
          <w:sz w:val="28"/>
          <w:szCs w:val="28"/>
        </w:rPr>
        <w:t>Порядок</w:t>
      </w:r>
      <w:r>
        <w:rPr>
          <w:b/>
          <w:bCs/>
          <w:color w:val="000000"/>
          <w:sz w:val="28"/>
          <w:szCs w:val="28"/>
        </w:rPr>
        <w:t xml:space="preserve">  </w:t>
      </w:r>
      <w:r w:rsidRPr="00CB2BC0">
        <w:rPr>
          <w:b/>
          <w:bCs/>
          <w:color w:val="000000"/>
          <w:sz w:val="28"/>
          <w:szCs w:val="28"/>
        </w:rPr>
        <w:t>проведения</w:t>
      </w:r>
      <w:r>
        <w:rPr>
          <w:b/>
          <w:bCs/>
          <w:color w:val="000000"/>
          <w:sz w:val="28"/>
          <w:szCs w:val="28"/>
        </w:rPr>
        <w:t xml:space="preserve">  </w:t>
      </w:r>
      <w:r w:rsidRPr="00CB2BC0">
        <w:rPr>
          <w:b/>
          <w:bCs/>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4.1.</w:t>
      </w:r>
      <w:r>
        <w:rPr>
          <w:color w:val="000000"/>
          <w:sz w:val="28"/>
          <w:szCs w:val="28"/>
        </w:rPr>
        <w:t xml:space="preserve">  </w:t>
      </w:r>
      <w:r w:rsidRPr="00CB2BC0">
        <w:rPr>
          <w:color w:val="000000"/>
          <w:sz w:val="28"/>
          <w:szCs w:val="28"/>
        </w:rPr>
        <w:t>Собрание</w:t>
      </w:r>
      <w:r>
        <w:rPr>
          <w:color w:val="000000"/>
          <w:sz w:val="28"/>
          <w:szCs w:val="28"/>
        </w:rPr>
        <w:t xml:space="preserve">  </w:t>
      </w:r>
      <w:r w:rsidRPr="00CB2BC0">
        <w:rPr>
          <w:color w:val="000000"/>
          <w:sz w:val="28"/>
          <w:szCs w:val="28"/>
        </w:rPr>
        <w:t>открывает</w:t>
      </w:r>
      <w:r>
        <w:rPr>
          <w:color w:val="000000"/>
          <w:sz w:val="28"/>
          <w:szCs w:val="28"/>
        </w:rPr>
        <w:t xml:space="preserve">  </w:t>
      </w:r>
      <w:r w:rsidRPr="00CB2BC0">
        <w:rPr>
          <w:color w:val="000000"/>
          <w:sz w:val="28"/>
          <w:szCs w:val="28"/>
        </w:rPr>
        <w:t>должностное</w:t>
      </w:r>
      <w:r>
        <w:rPr>
          <w:color w:val="000000"/>
          <w:sz w:val="28"/>
          <w:szCs w:val="28"/>
        </w:rPr>
        <w:t xml:space="preserve">  </w:t>
      </w:r>
      <w:r w:rsidRPr="00CB2BC0">
        <w:rPr>
          <w:color w:val="000000"/>
          <w:sz w:val="28"/>
          <w:szCs w:val="28"/>
        </w:rPr>
        <w:t>лицо</w:t>
      </w:r>
      <w:r>
        <w:rPr>
          <w:color w:val="000000"/>
          <w:sz w:val="28"/>
          <w:szCs w:val="28"/>
        </w:rPr>
        <w:t xml:space="preserve">  </w:t>
      </w:r>
      <w:r w:rsidRPr="00CB2BC0">
        <w:rPr>
          <w:color w:val="000000"/>
          <w:sz w:val="28"/>
          <w:szCs w:val="28"/>
        </w:rPr>
        <w:t>органов</w:t>
      </w:r>
      <w:r>
        <w:rPr>
          <w:color w:val="000000"/>
          <w:sz w:val="28"/>
          <w:szCs w:val="28"/>
        </w:rPr>
        <w:t xml:space="preserve">  </w:t>
      </w:r>
      <w:r w:rsidRPr="00CB2BC0">
        <w:rPr>
          <w:color w:val="000000"/>
          <w:sz w:val="28"/>
          <w:szCs w:val="28"/>
        </w:rPr>
        <w:t>местного</w:t>
      </w:r>
      <w:r>
        <w:rPr>
          <w:color w:val="000000"/>
          <w:sz w:val="28"/>
          <w:szCs w:val="28"/>
        </w:rPr>
        <w:t xml:space="preserve">  </w:t>
      </w:r>
      <w:r w:rsidRPr="00CB2BC0">
        <w:rPr>
          <w:color w:val="000000"/>
          <w:sz w:val="28"/>
          <w:szCs w:val="28"/>
        </w:rPr>
        <w:t>самоуправления</w:t>
      </w:r>
      <w:r>
        <w:rPr>
          <w:color w:val="000000"/>
          <w:sz w:val="28"/>
          <w:szCs w:val="28"/>
        </w:rPr>
        <w:t xml:space="preserve">  </w:t>
      </w:r>
      <w:r w:rsidRPr="00CB2BC0">
        <w:rPr>
          <w:color w:val="000000"/>
          <w:sz w:val="28"/>
          <w:szCs w:val="28"/>
        </w:rPr>
        <w:t>поселения</w:t>
      </w:r>
      <w:r>
        <w:rPr>
          <w:color w:val="000000"/>
          <w:sz w:val="28"/>
          <w:szCs w:val="28"/>
        </w:rPr>
        <w:t xml:space="preserve">    </w:t>
      </w:r>
      <w:r w:rsidRPr="00CB2BC0">
        <w:rPr>
          <w:color w:val="000000"/>
          <w:sz w:val="28"/>
          <w:szCs w:val="28"/>
        </w:rPr>
        <w:t>или</w:t>
      </w:r>
      <w:r>
        <w:rPr>
          <w:color w:val="000000"/>
          <w:sz w:val="28"/>
          <w:szCs w:val="28"/>
        </w:rPr>
        <w:t xml:space="preserve">   </w:t>
      </w:r>
      <w:r w:rsidRPr="00CB2BC0">
        <w:rPr>
          <w:color w:val="000000"/>
          <w:sz w:val="28"/>
          <w:szCs w:val="28"/>
        </w:rPr>
        <w:t>один</w:t>
      </w:r>
      <w:r>
        <w:rPr>
          <w:color w:val="000000"/>
          <w:sz w:val="28"/>
          <w:szCs w:val="28"/>
        </w:rPr>
        <w:t xml:space="preserve">   </w:t>
      </w:r>
      <w:r w:rsidRPr="00CB2BC0">
        <w:rPr>
          <w:color w:val="000000"/>
          <w:sz w:val="28"/>
          <w:szCs w:val="28"/>
        </w:rPr>
        <w:t>из</w:t>
      </w:r>
      <w:r>
        <w:rPr>
          <w:color w:val="000000"/>
          <w:sz w:val="28"/>
          <w:szCs w:val="28"/>
        </w:rPr>
        <w:t xml:space="preserve">   </w:t>
      </w:r>
      <w:r w:rsidRPr="00CB2BC0">
        <w:rPr>
          <w:color w:val="000000"/>
          <w:sz w:val="28"/>
          <w:szCs w:val="28"/>
        </w:rPr>
        <w:t>организаторов</w:t>
      </w:r>
      <w:r>
        <w:rPr>
          <w:color w:val="000000"/>
          <w:sz w:val="28"/>
          <w:szCs w:val="28"/>
        </w:rPr>
        <w:t xml:space="preserve">    </w:t>
      </w:r>
      <w:r w:rsidRPr="00CB2BC0">
        <w:rPr>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lastRenderedPageBreak/>
        <w:t>4.2.</w:t>
      </w:r>
      <w:r>
        <w:rPr>
          <w:color w:val="000000"/>
          <w:sz w:val="28"/>
          <w:szCs w:val="28"/>
        </w:rPr>
        <w:t xml:space="preserve">  </w:t>
      </w:r>
      <w:r w:rsidRPr="00CB2BC0">
        <w:rPr>
          <w:color w:val="000000"/>
          <w:sz w:val="28"/>
          <w:szCs w:val="28"/>
        </w:rPr>
        <w:t>Для</w:t>
      </w:r>
      <w:r>
        <w:rPr>
          <w:color w:val="000000"/>
          <w:sz w:val="28"/>
          <w:szCs w:val="28"/>
        </w:rPr>
        <w:t xml:space="preserve">   </w:t>
      </w:r>
      <w:r w:rsidRPr="00CB2BC0">
        <w:rPr>
          <w:color w:val="000000"/>
          <w:sz w:val="28"/>
          <w:szCs w:val="28"/>
        </w:rPr>
        <w:t>ведения</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избирается</w:t>
      </w:r>
      <w:r>
        <w:rPr>
          <w:color w:val="000000"/>
          <w:sz w:val="28"/>
          <w:szCs w:val="28"/>
        </w:rPr>
        <w:t xml:space="preserve">   </w:t>
      </w:r>
      <w:r w:rsidRPr="00CB2BC0">
        <w:rPr>
          <w:color w:val="000000"/>
          <w:sz w:val="28"/>
          <w:szCs w:val="28"/>
        </w:rPr>
        <w:t>президиум</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количестве</w:t>
      </w:r>
      <w:r>
        <w:rPr>
          <w:color w:val="000000"/>
          <w:sz w:val="28"/>
          <w:szCs w:val="28"/>
        </w:rPr>
        <w:t xml:space="preserve">   </w:t>
      </w:r>
      <w:r w:rsidRPr="00CB2BC0">
        <w:rPr>
          <w:color w:val="000000"/>
          <w:sz w:val="28"/>
          <w:szCs w:val="28"/>
        </w:rPr>
        <w:t>от</w:t>
      </w:r>
      <w:r>
        <w:rPr>
          <w:color w:val="000000"/>
          <w:sz w:val="28"/>
          <w:szCs w:val="28"/>
        </w:rPr>
        <w:t xml:space="preserve">   </w:t>
      </w:r>
      <w:r w:rsidRPr="00CB2BC0">
        <w:rPr>
          <w:color w:val="000000"/>
          <w:sz w:val="28"/>
          <w:szCs w:val="28"/>
        </w:rPr>
        <w:t>трёх</w:t>
      </w:r>
      <w:r>
        <w:rPr>
          <w:color w:val="000000"/>
          <w:sz w:val="28"/>
          <w:szCs w:val="28"/>
        </w:rPr>
        <w:t xml:space="preserve">   </w:t>
      </w:r>
      <w:r w:rsidRPr="00CB2BC0">
        <w:rPr>
          <w:color w:val="000000"/>
          <w:sz w:val="28"/>
          <w:szCs w:val="28"/>
        </w:rPr>
        <w:t>до</w:t>
      </w:r>
      <w:r>
        <w:rPr>
          <w:color w:val="000000"/>
          <w:sz w:val="28"/>
          <w:szCs w:val="28"/>
        </w:rPr>
        <w:t xml:space="preserve">  </w:t>
      </w:r>
      <w:r w:rsidRPr="00CB2BC0">
        <w:rPr>
          <w:color w:val="000000"/>
          <w:sz w:val="28"/>
          <w:szCs w:val="28"/>
        </w:rPr>
        <w:t>десяти</w:t>
      </w:r>
      <w:r>
        <w:rPr>
          <w:color w:val="000000"/>
          <w:sz w:val="28"/>
          <w:szCs w:val="28"/>
        </w:rPr>
        <w:t xml:space="preserve">   </w:t>
      </w:r>
      <w:r w:rsidRPr="00CB2BC0">
        <w:rPr>
          <w:color w:val="000000"/>
          <w:sz w:val="28"/>
          <w:szCs w:val="28"/>
        </w:rPr>
        <w:t>человек,</w:t>
      </w:r>
      <w:r>
        <w:rPr>
          <w:color w:val="000000"/>
          <w:sz w:val="28"/>
          <w:szCs w:val="28"/>
        </w:rPr>
        <w:t xml:space="preserve">   </w:t>
      </w:r>
      <w:r w:rsidRPr="00CB2BC0">
        <w:rPr>
          <w:color w:val="000000"/>
          <w:sz w:val="28"/>
          <w:szCs w:val="28"/>
        </w:rPr>
        <w:t>из</w:t>
      </w:r>
      <w:r>
        <w:rPr>
          <w:color w:val="000000"/>
          <w:sz w:val="28"/>
          <w:szCs w:val="28"/>
        </w:rPr>
        <w:t xml:space="preserve">   </w:t>
      </w:r>
      <w:r w:rsidRPr="00CB2BC0">
        <w:rPr>
          <w:color w:val="000000"/>
          <w:sz w:val="28"/>
          <w:szCs w:val="28"/>
        </w:rPr>
        <w:t>числа</w:t>
      </w:r>
      <w:r>
        <w:rPr>
          <w:color w:val="000000"/>
          <w:sz w:val="28"/>
          <w:szCs w:val="28"/>
        </w:rPr>
        <w:t xml:space="preserve">   </w:t>
      </w:r>
      <w:r w:rsidRPr="00CB2BC0">
        <w:rPr>
          <w:color w:val="000000"/>
          <w:sz w:val="28"/>
          <w:szCs w:val="28"/>
        </w:rPr>
        <w:t>которых</w:t>
      </w:r>
      <w:r>
        <w:rPr>
          <w:color w:val="000000"/>
          <w:sz w:val="28"/>
          <w:szCs w:val="28"/>
        </w:rPr>
        <w:t xml:space="preserve">   </w:t>
      </w:r>
      <w:r w:rsidRPr="00CB2BC0">
        <w:rPr>
          <w:color w:val="000000"/>
          <w:sz w:val="28"/>
          <w:szCs w:val="28"/>
        </w:rPr>
        <w:t>выбирают</w:t>
      </w:r>
      <w:r>
        <w:rPr>
          <w:color w:val="000000"/>
          <w:sz w:val="28"/>
          <w:szCs w:val="28"/>
        </w:rPr>
        <w:t xml:space="preserve">   </w:t>
      </w:r>
      <w:r w:rsidRPr="00CB2BC0">
        <w:rPr>
          <w:color w:val="000000"/>
          <w:sz w:val="28"/>
          <w:szCs w:val="28"/>
        </w:rPr>
        <w:t>председательствующего</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секретаря.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4.3.</w:t>
      </w:r>
      <w:r>
        <w:rPr>
          <w:color w:val="000000"/>
          <w:sz w:val="28"/>
          <w:szCs w:val="28"/>
        </w:rPr>
        <w:t xml:space="preserve">  </w:t>
      </w:r>
      <w:r w:rsidRPr="00CB2BC0">
        <w:rPr>
          <w:color w:val="000000"/>
          <w:sz w:val="28"/>
          <w:szCs w:val="28"/>
        </w:rPr>
        <w:t>Для</w:t>
      </w:r>
      <w:r>
        <w:rPr>
          <w:color w:val="000000"/>
          <w:sz w:val="28"/>
          <w:szCs w:val="28"/>
        </w:rPr>
        <w:t xml:space="preserve">   </w:t>
      </w:r>
      <w:r w:rsidRPr="00CB2BC0">
        <w:rPr>
          <w:color w:val="000000"/>
          <w:sz w:val="28"/>
          <w:szCs w:val="28"/>
        </w:rPr>
        <w:t>подсчёта</w:t>
      </w:r>
      <w:r>
        <w:rPr>
          <w:color w:val="000000"/>
          <w:sz w:val="28"/>
          <w:szCs w:val="28"/>
        </w:rPr>
        <w:t xml:space="preserve">   </w:t>
      </w:r>
      <w:r w:rsidRPr="00CB2BC0">
        <w:rPr>
          <w:color w:val="000000"/>
          <w:sz w:val="28"/>
          <w:szCs w:val="28"/>
        </w:rPr>
        <w:t>голосов</w:t>
      </w:r>
      <w:r>
        <w:rPr>
          <w:color w:val="000000"/>
          <w:sz w:val="28"/>
          <w:szCs w:val="28"/>
        </w:rPr>
        <w:t xml:space="preserve">   </w:t>
      </w:r>
      <w:r w:rsidRPr="00CB2BC0">
        <w:rPr>
          <w:color w:val="000000"/>
          <w:sz w:val="28"/>
          <w:szCs w:val="28"/>
        </w:rPr>
        <w:t>при</w:t>
      </w:r>
      <w:r>
        <w:rPr>
          <w:color w:val="000000"/>
          <w:sz w:val="28"/>
          <w:szCs w:val="28"/>
        </w:rPr>
        <w:t xml:space="preserve">   </w:t>
      </w:r>
      <w:r w:rsidRPr="00CB2BC0">
        <w:rPr>
          <w:color w:val="000000"/>
          <w:sz w:val="28"/>
          <w:szCs w:val="28"/>
        </w:rPr>
        <w:t>вынесении</w:t>
      </w:r>
      <w:r>
        <w:rPr>
          <w:color w:val="000000"/>
          <w:sz w:val="28"/>
          <w:szCs w:val="28"/>
        </w:rPr>
        <w:t xml:space="preserve">   </w:t>
      </w:r>
      <w:r w:rsidRPr="00CB2BC0">
        <w:rPr>
          <w:color w:val="000000"/>
          <w:sz w:val="28"/>
          <w:szCs w:val="28"/>
        </w:rPr>
        <w:t>вопросов</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голосование</w:t>
      </w:r>
      <w:r>
        <w:rPr>
          <w:color w:val="000000"/>
          <w:sz w:val="28"/>
          <w:szCs w:val="28"/>
        </w:rPr>
        <w:t xml:space="preserve">   </w:t>
      </w:r>
      <w:r w:rsidRPr="00CB2BC0">
        <w:rPr>
          <w:color w:val="000000"/>
          <w:sz w:val="28"/>
          <w:szCs w:val="28"/>
        </w:rPr>
        <w:t>выбирается</w:t>
      </w:r>
      <w:r>
        <w:rPr>
          <w:color w:val="000000"/>
          <w:sz w:val="28"/>
          <w:szCs w:val="28"/>
        </w:rPr>
        <w:t xml:space="preserve">   </w:t>
      </w:r>
      <w:r w:rsidRPr="00CB2BC0">
        <w:rPr>
          <w:color w:val="000000"/>
          <w:sz w:val="28"/>
          <w:szCs w:val="28"/>
        </w:rPr>
        <w:t>счётная</w:t>
      </w:r>
      <w:r>
        <w:rPr>
          <w:color w:val="000000"/>
          <w:sz w:val="28"/>
          <w:szCs w:val="28"/>
        </w:rPr>
        <w:t xml:space="preserve">   </w:t>
      </w:r>
      <w:r w:rsidRPr="00CB2BC0">
        <w:rPr>
          <w:color w:val="000000"/>
          <w:sz w:val="28"/>
          <w:szCs w:val="28"/>
        </w:rPr>
        <w:t>комиссия</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количестве</w:t>
      </w:r>
      <w:r>
        <w:rPr>
          <w:color w:val="000000"/>
          <w:sz w:val="28"/>
          <w:szCs w:val="28"/>
        </w:rPr>
        <w:t xml:space="preserve">  </w:t>
      </w:r>
      <w:r w:rsidRPr="00CB2BC0">
        <w:rPr>
          <w:color w:val="000000"/>
          <w:sz w:val="28"/>
          <w:szCs w:val="28"/>
        </w:rPr>
        <w:t>от</w:t>
      </w:r>
      <w:r>
        <w:rPr>
          <w:color w:val="000000"/>
          <w:sz w:val="28"/>
          <w:szCs w:val="28"/>
        </w:rPr>
        <w:t xml:space="preserve">   </w:t>
      </w:r>
      <w:r w:rsidRPr="00CB2BC0">
        <w:rPr>
          <w:color w:val="000000"/>
          <w:sz w:val="28"/>
          <w:szCs w:val="28"/>
        </w:rPr>
        <w:t>2</w:t>
      </w:r>
      <w:r>
        <w:rPr>
          <w:color w:val="000000"/>
          <w:sz w:val="28"/>
          <w:szCs w:val="28"/>
        </w:rPr>
        <w:t xml:space="preserve">  </w:t>
      </w:r>
      <w:r w:rsidRPr="00CB2BC0">
        <w:rPr>
          <w:color w:val="000000"/>
          <w:sz w:val="28"/>
          <w:szCs w:val="28"/>
        </w:rPr>
        <w:t>до</w:t>
      </w:r>
      <w:r>
        <w:rPr>
          <w:color w:val="000000"/>
          <w:sz w:val="28"/>
          <w:szCs w:val="28"/>
        </w:rPr>
        <w:t xml:space="preserve">  </w:t>
      </w:r>
      <w:r w:rsidRPr="00CB2BC0">
        <w:rPr>
          <w:color w:val="000000"/>
          <w:sz w:val="28"/>
          <w:szCs w:val="28"/>
        </w:rPr>
        <w:t>4</w:t>
      </w:r>
      <w:r>
        <w:rPr>
          <w:color w:val="000000"/>
          <w:sz w:val="28"/>
          <w:szCs w:val="28"/>
        </w:rPr>
        <w:t xml:space="preserve">   </w:t>
      </w:r>
      <w:r w:rsidRPr="00CB2BC0">
        <w:rPr>
          <w:color w:val="000000"/>
          <w:sz w:val="28"/>
          <w:szCs w:val="28"/>
        </w:rPr>
        <w:t>человек</w:t>
      </w:r>
      <w:r>
        <w:rPr>
          <w:color w:val="000000"/>
          <w:sz w:val="28"/>
          <w:szCs w:val="28"/>
        </w:rPr>
        <w:t xml:space="preserve">   </w:t>
      </w:r>
      <w:r w:rsidRPr="00CB2BC0">
        <w:rPr>
          <w:color w:val="000000"/>
          <w:sz w:val="28"/>
          <w:szCs w:val="28"/>
        </w:rPr>
        <w:t>из</w:t>
      </w:r>
      <w:r>
        <w:rPr>
          <w:color w:val="000000"/>
          <w:sz w:val="28"/>
          <w:szCs w:val="28"/>
        </w:rPr>
        <w:t xml:space="preserve">  </w:t>
      </w:r>
      <w:r w:rsidRPr="00CB2BC0">
        <w:rPr>
          <w:color w:val="000000"/>
          <w:sz w:val="28"/>
          <w:szCs w:val="28"/>
        </w:rPr>
        <w:t>присутствующих</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собрании</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4.4.</w:t>
      </w:r>
      <w:r>
        <w:rPr>
          <w:color w:val="000000"/>
          <w:sz w:val="28"/>
          <w:szCs w:val="28"/>
        </w:rPr>
        <w:t xml:space="preserve">  </w:t>
      </w:r>
      <w:r w:rsidRPr="00CB2BC0">
        <w:rPr>
          <w:color w:val="000000"/>
          <w:sz w:val="28"/>
          <w:szCs w:val="28"/>
        </w:rPr>
        <w:t>Выборы</w:t>
      </w:r>
      <w:r>
        <w:rPr>
          <w:color w:val="000000"/>
          <w:sz w:val="28"/>
          <w:szCs w:val="28"/>
        </w:rPr>
        <w:t xml:space="preserve">   </w:t>
      </w:r>
      <w:r w:rsidRPr="00CB2BC0">
        <w:rPr>
          <w:color w:val="000000"/>
          <w:sz w:val="28"/>
          <w:szCs w:val="28"/>
        </w:rPr>
        <w:t>президиума,</w:t>
      </w:r>
      <w:r>
        <w:rPr>
          <w:color w:val="000000"/>
          <w:sz w:val="28"/>
          <w:szCs w:val="28"/>
        </w:rPr>
        <w:t xml:space="preserve">   </w:t>
      </w:r>
      <w:r w:rsidRPr="00CB2BC0">
        <w:rPr>
          <w:color w:val="000000"/>
          <w:sz w:val="28"/>
          <w:szCs w:val="28"/>
        </w:rPr>
        <w:t>утверждение</w:t>
      </w:r>
      <w:r>
        <w:rPr>
          <w:color w:val="000000"/>
          <w:sz w:val="28"/>
          <w:szCs w:val="28"/>
        </w:rPr>
        <w:t xml:space="preserve">   </w:t>
      </w:r>
      <w:r w:rsidRPr="00CB2BC0">
        <w:rPr>
          <w:color w:val="000000"/>
          <w:sz w:val="28"/>
          <w:szCs w:val="28"/>
        </w:rPr>
        <w:t>повестки</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регламента</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производится</w:t>
      </w:r>
      <w:r>
        <w:rPr>
          <w:color w:val="000000"/>
          <w:sz w:val="28"/>
          <w:szCs w:val="28"/>
        </w:rPr>
        <w:t xml:space="preserve">   </w:t>
      </w:r>
      <w:r w:rsidRPr="00CB2BC0">
        <w:rPr>
          <w:color w:val="000000"/>
          <w:sz w:val="28"/>
          <w:szCs w:val="28"/>
        </w:rPr>
        <w:t>большинством</w:t>
      </w:r>
      <w:r>
        <w:rPr>
          <w:color w:val="000000"/>
          <w:sz w:val="28"/>
          <w:szCs w:val="28"/>
        </w:rPr>
        <w:t xml:space="preserve">   </w:t>
      </w:r>
      <w:r w:rsidRPr="00CB2BC0">
        <w:rPr>
          <w:color w:val="000000"/>
          <w:sz w:val="28"/>
          <w:szCs w:val="28"/>
        </w:rPr>
        <w:t>голосов</w:t>
      </w:r>
      <w:r>
        <w:rPr>
          <w:color w:val="000000"/>
          <w:sz w:val="28"/>
          <w:szCs w:val="28"/>
        </w:rPr>
        <w:t xml:space="preserve">   </w:t>
      </w:r>
      <w:r w:rsidRPr="00CB2BC0">
        <w:rPr>
          <w:color w:val="000000"/>
          <w:sz w:val="28"/>
          <w:szCs w:val="28"/>
        </w:rPr>
        <w:t>от</w:t>
      </w:r>
      <w:r>
        <w:rPr>
          <w:color w:val="000000"/>
          <w:sz w:val="28"/>
          <w:szCs w:val="28"/>
        </w:rPr>
        <w:t xml:space="preserve">   </w:t>
      </w:r>
      <w:r w:rsidRPr="00CB2BC0">
        <w:rPr>
          <w:color w:val="000000"/>
          <w:sz w:val="28"/>
          <w:szCs w:val="28"/>
        </w:rPr>
        <w:t>присутствующих</w:t>
      </w:r>
      <w:r>
        <w:rPr>
          <w:color w:val="000000"/>
          <w:sz w:val="28"/>
          <w:szCs w:val="28"/>
        </w:rPr>
        <w:t xml:space="preserve">   </w:t>
      </w:r>
      <w:r w:rsidRPr="00CB2BC0">
        <w:rPr>
          <w:color w:val="000000"/>
          <w:sz w:val="28"/>
          <w:szCs w:val="28"/>
        </w:rPr>
        <w:t>на</w:t>
      </w:r>
      <w:r>
        <w:rPr>
          <w:color w:val="000000"/>
          <w:sz w:val="28"/>
          <w:szCs w:val="28"/>
        </w:rPr>
        <w:t xml:space="preserve">  </w:t>
      </w:r>
      <w:r w:rsidRPr="00CB2BC0">
        <w:rPr>
          <w:color w:val="000000"/>
          <w:sz w:val="28"/>
          <w:szCs w:val="28"/>
        </w:rPr>
        <w:t>собрании</w:t>
      </w:r>
      <w:r>
        <w:rPr>
          <w:color w:val="000000"/>
          <w:sz w:val="28"/>
          <w:szCs w:val="28"/>
        </w:rPr>
        <w:t xml:space="preserve">  </w:t>
      </w:r>
      <w:r w:rsidRPr="00CB2BC0">
        <w:rPr>
          <w:color w:val="000000"/>
          <w:sz w:val="28"/>
          <w:szCs w:val="28"/>
        </w:rPr>
        <w:t>граждан.</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4.5.</w:t>
      </w:r>
      <w:r>
        <w:rPr>
          <w:color w:val="000000"/>
          <w:sz w:val="28"/>
          <w:szCs w:val="28"/>
        </w:rPr>
        <w:t xml:space="preserve">  </w:t>
      </w:r>
      <w:r w:rsidRPr="00CB2BC0">
        <w:rPr>
          <w:color w:val="000000"/>
          <w:sz w:val="28"/>
          <w:szCs w:val="28"/>
        </w:rPr>
        <w:t>Предложения</w:t>
      </w:r>
      <w:r>
        <w:rPr>
          <w:color w:val="000000"/>
          <w:sz w:val="28"/>
          <w:szCs w:val="28"/>
        </w:rPr>
        <w:t xml:space="preserve">   </w:t>
      </w:r>
      <w:r w:rsidRPr="00CB2BC0">
        <w:rPr>
          <w:color w:val="000000"/>
          <w:sz w:val="28"/>
          <w:szCs w:val="28"/>
        </w:rPr>
        <w:t>по</w:t>
      </w:r>
      <w:r>
        <w:rPr>
          <w:color w:val="000000"/>
          <w:sz w:val="28"/>
          <w:szCs w:val="28"/>
        </w:rPr>
        <w:t xml:space="preserve">   </w:t>
      </w:r>
      <w:r w:rsidRPr="00CB2BC0">
        <w:rPr>
          <w:color w:val="000000"/>
          <w:sz w:val="28"/>
          <w:szCs w:val="28"/>
        </w:rPr>
        <w:t>составу</w:t>
      </w:r>
      <w:r>
        <w:rPr>
          <w:color w:val="000000"/>
          <w:sz w:val="28"/>
          <w:szCs w:val="28"/>
        </w:rPr>
        <w:t xml:space="preserve">   </w:t>
      </w:r>
      <w:r w:rsidRPr="00CB2BC0">
        <w:rPr>
          <w:color w:val="000000"/>
          <w:sz w:val="28"/>
          <w:szCs w:val="28"/>
        </w:rPr>
        <w:t>президиума,</w:t>
      </w:r>
      <w:r>
        <w:rPr>
          <w:color w:val="000000"/>
          <w:sz w:val="28"/>
          <w:szCs w:val="28"/>
        </w:rPr>
        <w:t xml:space="preserve">   </w:t>
      </w:r>
      <w:r w:rsidRPr="00CB2BC0">
        <w:rPr>
          <w:color w:val="000000"/>
          <w:sz w:val="28"/>
          <w:szCs w:val="28"/>
        </w:rPr>
        <w:t>счётной</w:t>
      </w:r>
      <w:r>
        <w:rPr>
          <w:color w:val="000000"/>
          <w:sz w:val="28"/>
          <w:szCs w:val="28"/>
        </w:rPr>
        <w:t xml:space="preserve">  </w:t>
      </w:r>
      <w:r w:rsidRPr="00CB2BC0">
        <w:rPr>
          <w:color w:val="000000"/>
          <w:sz w:val="28"/>
          <w:szCs w:val="28"/>
        </w:rPr>
        <w:t>комиссии,</w:t>
      </w:r>
      <w:r>
        <w:rPr>
          <w:color w:val="000000"/>
          <w:sz w:val="28"/>
          <w:szCs w:val="28"/>
        </w:rPr>
        <w:t xml:space="preserve">   </w:t>
      </w:r>
      <w:r w:rsidRPr="00CB2BC0">
        <w:rPr>
          <w:color w:val="000000"/>
          <w:sz w:val="28"/>
          <w:szCs w:val="28"/>
        </w:rPr>
        <w:t>проект</w:t>
      </w:r>
      <w:r>
        <w:rPr>
          <w:color w:val="000000"/>
          <w:sz w:val="28"/>
          <w:szCs w:val="28"/>
        </w:rPr>
        <w:t xml:space="preserve">  </w:t>
      </w:r>
      <w:r w:rsidRPr="00CB2BC0">
        <w:rPr>
          <w:color w:val="000000"/>
          <w:sz w:val="28"/>
          <w:szCs w:val="28"/>
        </w:rPr>
        <w:t>регламента</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готовит</w:t>
      </w:r>
      <w:r>
        <w:rPr>
          <w:color w:val="000000"/>
          <w:sz w:val="28"/>
          <w:szCs w:val="28"/>
        </w:rPr>
        <w:t xml:space="preserve">  </w:t>
      </w:r>
      <w:r w:rsidRPr="00CB2BC0">
        <w:rPr>
          <w:color w:val="000000"/>
          <w:sz w:val="28"/>
          <w:szCs w:val="28"/>
        </w:rPr>
        <w:t>ответственное</w:t>
      </w:r>
      <w:r>
        <w:rPr>
          <w:color w:val="000000"/>
          <w:sz w:val="28"/>
          <w:szCs w:val="28"/>
        </w:rPr>
        <w:t xml:space="preserve">  </w:t>
      </w:r>
      <w:r w:rsidRPr="00CB2BC0">
        <w:rPr>
          <w:color w:val="000000"/>
          <w:sz w:val="28"/>
          <w:szCs w:val="28"/>
        </w:rPr>
        <w:t>лицо</w:t>
      </w:r>
      <w:r>
        <w:rPr>
          <w:color w:val="000000"/>
          <w:sz w:val="28"/>
          <w:szCs w:val="28"/>
        </w:rPr>
        <w:t xml:space="preserve">  </w:t>
      </w:r>
      <w:r w:rsidRPr="00CB2BC0">
        <w:rPr>
          <w:color w:val="000000"/>
          <w:sz w:val="28"/>
          <w:szCs w:val="28"/>
        </w:rPr>
        <w:t>за</w:t>
      </w:r>
      <w:r>
        <w:rPr>
          <w:color w:val="000000"/>
          <w:sz w:val="28"/>
          <w:szCs w:val="28"/>
        </w:rPr>
        <w:t xml:space="preserve">  </w:t>
      </w:r>
      <w:r w:rsidRPr="00CB2BC0">
        <w:rPr>
          <w:color w:val="000000"/>
          <w:sz w:val="28"/>
          <w:szCs w:val="28"/>
        </w:rPr>
        <w:t>подготовку</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проведение</w:t>
      </w:r>
      <w:r>
        <w:rPr>
          <w:color w:val="000000"/>
          <w:sz w:val="28"/>
          <w:szCs w:val="28"/>
        </w:rPr>
        <w:t xml:space="preserve">  </w:t>
      </w:r>
      <w:r w:rsidRPr="00CB2BC0">
        <w:rPr>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4.6.</w:t>
      </w:r>
      <w:r>
        <w:rPr>
          <w:color w:val="000000"/>
          <w:sz w:val="28"/>
          <w:szCs w:val="28"/>
        </w:rPr>
        <w:t xml:space="preserve">  </w:t>
      </w:r>
      <w:r w:rsidRPr="00CB2BC0">
        <w:rPr>
          <w:color w:val="000000"/>
          <w:sz w:val="28"/>
          <w:szCs w:val="28"/>
        </w:rPr>
        <w:t>Секретарём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ведётся</w:t>
      </w:r>
      <w:r>
        <w:rPr>
          <w:color w:val="000000"/>
          <w:sz w:val="28"/>
          <w:szCs w:val="28"/>
        </w:rPr>
        <w:t xml:space="preserve">  </w:t>
      </w:r>
      <w:r w:rsidRPr="00CB2BC0">
        <w:rPr>
          <w:color w:val="000000"/>
          <w:sz w:val="28"/>
          <w:szCs w:val="28"/>
        </w:rPr>
        <w:t>протокол.</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4.7.</w:t>
      </w:r>
      <w:r>
        <w:rPr>
          <w:color w:val="000000"/>
          <w:sz w:val="28"/>
          <w:szCs w:val="28"/>
        </w:rPr>
        <w:t xml:space="preserve">  Ответственное лицо   </w:t>
      </w:r>
      <w:r w:rsidRPr="00CB2BC0">
        <w:rPr>
          <w:color w:val="000000"/>
          <w:sz w:val="28"/>
          <w:szCs w:val="28"/>
        </w:rPr>
        <w:t>за</w:t>
      </w:r>
      <w:r>
        <w:rPr>
          <w:color w:val="000000"/>
          <w:sz w:val="28"/>
          <w:szCs w:val="28"/>
        </w:rPr>
        <w:t xml:space="preserve">  </w:t>
      </w:r>
      <w:r w:rsidRPr="00CB2BC0">
        <w:rPr>
          <w:color w:val="000000"/>
          <w:sz w:val="28"/>
          <w:szCs w:val="28"/>
        </w:rPr>
        <w:t>подготовку</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проведение</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обеспечивает</w:t>
      </w:r>
      <w:r>
        <w:rPr>
          <w:color w:val="000000"/>
          <w:sz w:val="28"/>
          <w:szCs w:val="28"/>
        </w:rPr>
        <w:t xml:space="preserve">   </w:t>
      </w:r>
      <w:r w:rsidRPr="00CB2BC0">
        <w:rPr>
          <w:color w:val="000000"/>
          <w:sz w:val="28"/>
          <w:szCs w:val="28"/>
        </w:rPr>
        <w:t>регистрацию</w:t>
      </w:r>
      <w:r>
        <w:rPr>
          <w:color w:val="000000"/>
          <w:sz w:val="28"/>
          <w:szCs w:val="28"/>
        </w:rPr>
        <w:t xml:space="preserve">   </w:t>
      </w:r>
      <w:r w:rsidRPr="00CB2BC0">
        <w:rPr>
          <w:color w:val="000000"/>
          <w:sz w:val="28"/>
          <w:szCs w:val="28"/>
        </w:rPr>
        <w:t>количественного</w:t>
      </w:r>
      <w:r>
        <w:rPr>
          <w:color w:val="000000"/>
          <w:sz w:val="28"/>
          <w:szCs w:val="28"/>
        </w:rPr>
        <w:t xml:space="preserve">  </w:t>
      </w:r>
      <w:r w:rsidRPr="00CB2BC0">
        <w:rPr>
          <w:color w:val="000000"/>
          <w:sz w:val="28"/>
          <w:szCs w:val="28"/>
        </w:rPr>
        <w:t>состава</w:t>
      </w:r>
      <w:r>
        <w:rPr>
          <w:color w:val="000000"/>
          <w:sz w:val="28"/>
          <w:szCs w:val="28"/>
        </w:rPr>
        <w:t xml:space="preserve">  </w:t>
      </w:r>
      <w:r w:rsidRPr="00CB2BC0">
        <w:rPr>
          <w:color w:val="000000"/>
          <w:sz w:val="28"/>
          <w:szCs w:val="28"/>
        </w:rPr>
        <w:t>граждан.</w:t>
      </w:r>
    </w:p>
    <w:p w:rsidR="00881E04" w:rsidRPr="000A7963"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4.8.</w:t>
      </w:r>
      <w:r>
        <w:rPr>
          <w:color w:val="000000"/>
          <w:sz w:val="28"/>
          <w:szCs w:val="28"/>
        </w:rPr>
        <w:t xml:space="preserve">  </w:t>
      </w:r>
      <w:r w:rsidRPr="00CB2BC0">
        <w:rPr>
          <w:color w:val="000000"/>
          <w:sz w:val="28"/>
          <w:szCs w:val="28"/>
        </w:rPr>
        <w:t>Решения</w:t>
      </w:r>
      <w:r>
        <w:rPr>
          <w:color w:val="000000"/>
          <w:sz w:val="28"/>
          <w:szCs w:val="28"/>
        </w:rPr>
        <w:t xml:space="preserve">   </w:t>
      </w:r>
      <w:r w:rsidRPr="00CB2BC0">
        <w:rPr>
          <w:color w:val="000000"/>
          <w:sz w:val="28"/>
          <w:szCs w:val="28"/>
        </w:rPr>
        <w:t>принимаются</w:t>
      </w:r>
      <w:r>
        <w:rPr>
          <w:color w:val="000000"/>
          <w:sz w:val="28"/>
          <w:szCs w:val="28"/>
        </w:rPr>
        <w:t xml:space="preserve">   </w:t>
      </w:r>
      <w:r w:rsidRPr="00CB2BC0">
        <w:rPr>
          <w:color w:val="000000"/>
          <w:sz w:val="28"/>
          <w:szCs w:val="28"/>
        </w:rPr>
        <w:t>большинством</w:t>
      </w:r>
      <w:r>
        <w:rPr>
          <w:color w:val="000000"/>
          <w:sz w:val="28"/>
          <w:szCs w:val="28"/>
        </w:rPr>
        <w:t xml:space="preserve">   </w:t>
      </w:r>
      <w:r w:rsidRPr="00CB2BC0">
        <w:rPr>
          <w:color w:val="000000"/>
          <w:sz w:val="28"/>
          <w:szCs w:val="28"/>
        </w:rPr>
        <w:t>голосов</w:t>
      </w:r>
      <w:r>
        <w:rPr>
          <w:color w:val="000000"/>
          <w:sz w:val="28"/>
          <w:szCs w:val="28"/>
        </w:rPr>
        <w:t xml:space="preserve">   </w:t>
      </w:r>
      <w:r w:rsidRPr="00CB2BC0">
        <w:rPr>
          <w:color w:val="000000"/>
          <w:sz w:val="28"/>
          <w:szCs w:val="28"/>
        </w:rPr>
        <w:t>от</w:t>
      </w:r>
      <w:r>
        <w:rPr>
          <w:color w:val="000000"/>
          <w:sz w:val="28"/>
          <w:szCs w:val="28"/>
        </w:rPr>
        <w:t xml:space="preserve">   </w:t>
      </w:r>
      <w:r w:rsidRPr="000A7963">
        <w:rPr>
          <w:color w:val="000000"/>
          <w:sz w:val="28"/>
          <w:szCs w:val="28"/>
        </w:rPr>
        <w:t xml:space="preserve">присутствующих   на  собрании   открытым  голосованием.  </w:t>
      </w:r>
    </w:p>
    <w:p w:rsidR="00881E04" w:rsidRPr="00881E04" w:rsidRDefault="00881E04" w:rsidP="00881E04">
      <w:pPr>
        <w:rPr>
          <w:rFonts w:ascii="Times New Roman" w:hAnsi="Times New Roman"/>
          <w:sz w:val="28"/>
          <w:szCs w:val="28"/>
          <w:lang w:val="ru-RU"/>
        </w:rPr>
      </w:pPr>
      <w:r w:rsidRPr="00881E04">
        <w:rPr>
          <w:rFonts w:ascii="Times New Roman" w:hAnsi="Times New Roman"/>
          <w:sz w:val="28"/>
          <w:szCs w:val="28"/>
          <w:lang w:val="ru-RU"/>
        </w:rPr>
        <w:t>Решения  оформляются  протокольно.</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center"/>
        <w:rPr>
          <w:color w:val="000000"/>
          <w:sz w:val="28"/>
          <w:szCs w:val="28"/>
        </w:rPr>
      </w:pPr>
      <w:r w:rsidRPr="00CB2BC0">
        <w:rPr>
          <w:b/>
          <w:bCs/>
          <w:color w:val="000000"/>
          <w:sz w:val="28"/>
          <w:szCs w:val="28"/>
        </w:rPr>
        <w:t>Глава</w:t>
      </w:r>
      <w:r>
        <w:rPr>
          <w:b/>
          <w:bCs/>
          <w:color w:val="000000"/>
          <w:sz w:val="28"/>
          <w:szCs w:val="28"/>
        </w:rPr>
        <w:t xml:space="preserve">  </w:t>
      </w:r>
      <w:r w:rsidRPr="00CB2BC0">
        <w:rPr>
          <w:b/>
          <w:bCs/>
          <w:color w:val="000000"/>
          <w:sz w:val="28"/>
          <w:szCs w:val="28"/>
        </w:rPr>
        <w:t>5.</w:t>
      </w:r>
      <w:r>
        <w:rPr>
          <w:b/>
          <w:bCs/>
          <w:color w:val="000000"/>
          <w:sz w:val="28"/>
          <w:szCs w:val="28"/>
        </w:rPr>
        <w:t xml:space="preserve">  </w:t>
      </w:r>
      <w:r w:rsidRPr="00CB2BC0">
        <w:rPr>
          <w:b/>
          <w:bCs/>
          <w:color w:val="000000"/>
          <w:sz w:val="28"/>
          <w:szCs w:val="28"/>
        </w:rPr>
        <w:t>Итоги</w:t>
      </w:r>
      <w:r>
        <w:rPr>
          <w:b/>
          <w:bCs/>
          <w:color w:val="000000"/>
          <w:sz w:val="28"/>
          <w:szCs w:val="28"/>
        </w:rPr>
        <w:t xml:space="preserve">  </w:t>
      </w:r>
      <w:r w:rsidRPr="00CB2BC0">
        <w:rPr>
          <w:b/>
          <w:bCs/>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Pr>
          <w:color w:val="000000"/>
          <w:sz w:val="28"/>
          <w:szCs w:val="28"/>
        </w:rPr>
        <w:t xml:space="preserve">  </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5.1.</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протоколе</w:t>
      </w:r>
      <w:r>
        <w:rPr>
          <w:color w:val="000000"/>
          <w:sz w:val="28"/>
          <w:szCs w:val="28"/>
        </w:rPr>
        <w:t xml:space="preserve">  </w:t>
      </w:r>
      <w:r w:rsidRPr="00CB2BC0">
        <w:rPr>
          <w:color w:val="000000"/>
          <w:sz w:val="28"/>
          <w:szCs w:val="28"/>
        </w:rPr>
        <w:t>указываются</w:t>
      </w:r>
      <w:r>
        <w:rPr>
          <w:color w:val="000000"/>
          <w:sz w:val="28"/>
          <w:szCs w:val="28"/>
        </w:rPr>
        <w:t xml:space="preserve">  </w:t>
      </w:r>
      <w:r w:rsidRPr="00CB2BC0">
        <w:rPr>
          <w:color w:val="000000"/>
          <w:sz w:val="28"/>
          <w:szCs w:val="28"/>
        </w:rPr>
        <w:t>дата,</w:t>
      </w:r>
      <w:r>
        <w:rPr>
          <w:color w:val="000000"/>
          <w:sz w:val="28"/>
          <w:szCs w:val="28"/>
        </w:rPr>
        <w:t xml:space="preserve">  </w:t>
      </w:r>
      <w:r w:rsidRPr="00CB2BC0">
        <w:rPr>
          <w:color w:val="000000"/>
          <w:sz w:val="28"/>
          <w:szCs w:val="28"/>
        </w:rPr>
        <w:t>время,</w:t>
      </w:r>
      <w:r>
        <w:rPr>
          <w:color w:val="000000"/>
          <w:sz w:val="28"/>
          <w:szCs w:val="28"/>
        </w:rPr>
        <w:t xml:space="preserve">  </w:t>
      </w:r>
      <w:r w:rsidRPr="00CB2BC0">
        <w:rPr>
          <w:color w:val="000000"/>
          <w:sz w:val="28"/>
          <w:szCs w:val="28"/>
        </w:rPr>
        <w:t>место</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повестка,</w:t>
      </w:r>
      <w:r>
        <w:rPr>
          <w:color w:val="000000"/>
          <w:sz w:val="28"/>
          <w:szCs w:val="28"/>
        </w:rPr>
        <w:t xml:space="preserve">  </w:t>
      </w:r>
      <w:r w:rsidRPr="00CB2BC0">
        <w:rPr>
          <w:color w:val="000000"/>
          <w:sz w:val="28"/>
          <w:szCs w:val="28"/>
        </w:rPr>
        <w:t>количество</w:t>
      </w:r>
      <w:r>
        <w:rPr>
          <w:color w:val="000000"/>
          <w:sz w:val="28"/>
          <w:szCs w:val="28"/>
        </w:rPr>
        <w:t xml:space="preserve">  </w:t>
      </w:r>
      <w:r w:rsidRPr="00CB2BC0">
        <w:rPr>
          <w:color w:val="000000"/>
          <w:sz w:val="28"/>
          <w:szCs w:val="28"/>
        </w:rPr>
        <w:t>присутствующих</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состав</w:t>
      </w:r>
      <w:r>
        <w:rPr>
          <w:color w:val="000000"/>
          <w:sz w:val="28"/>
          <w:szCs w:val="28"/>
        </w:rPr>
        <w:t xml:space="preserve">  </w:t>
      </w:r>
      <w:r w:rsidRPr="00CB2BC0">
        <w:rPr>
          <w:color w:val="000000"/>
          <w:sz w:val="28"/>
          <w:szCs w:val="28"/>
        </w:rPr>
        <w:t>президиума,</w:t>
      </w:r>
      <w:r>
        <w:rPr>
          <w:color w:val="000000"/>
          <w:sz w:val="28"/>
          <w:szCs w:val="28"/>
        </w:rPr>
        <w:t xml:space="preserve">  </w:t>
      </w:r>
      <w:r w:rsidRPr="00CB2BC0">
        <w:rPr>
          <w:color w:val="000000"/>
          <w:sz w:val="28"/>
          <w:szCs w:val="28"/>
        </w:rPr>
        <w:t>состав</w:t>
      </w:r>
      <w:r>
        <w:rPr>
          <w:color w:val="000000"/>
          <w:sz w:val="28"/>
          <w:szCs w:val="28"/>
        </w:rPr>
        <w:t xml:space="preserve">  </w:t>
      </w:r>
      <w:r w:rsidRPr="00CB2BC0">
        <w:rPr>
          <w:color w:val="000000"/>
          <w:sz w:val="28"/>
          <w:szCs w:val="28"/>
        </w:rPr>
        <w:t>счётной</w:t>
      </w:r>
      <w:r>
        <w:rPr>
          <w:color w:val="000000"/>
          <w:sz w:val="28"/>
          <w:szCs w:val="28"/>
        </w:rPr>
        <w:t xml:space="preserve">  </w:t>
      </w:r>
      <w:r w:rsidRPr="00CB2BC0">
        <w:rPr>
          <w:color w:val="000000"/>
          <w:sz w:val="28"/>
          <w:szCs w:val="28"/>
        </w:rPr>
        <w:t>комиссии,</w:t>
      </w:r>
      <w:r>
        <w:rPr>
          <w:color w:val="000000"/>
          <w:sz w:val="28"/>
          <w:szCs w:val="28"/>
        </w:rPr>
        <w:t xml:space="preserve">  </w:t>
      </w:r>
      <w:r w:rsidRPr="00CB2BC0">
        <w:rPr>
          <w:color w:val="000000"/>
          <w:sz w:val="28"/>
          <w:szCs w:val="28"/>
        </w:rPr>
        <w:t>представители</w:t>
      </w:r>
      <w:r>
        <w:rPr>
          <w:color w:val="000000"/>
          <w:sz w:val="28"/>
          <w:szCs w:val="28"/>
        </w:rPr>
        <w:t xml:space="preserve">  </w:t>
      </w:r>
      <w:r w:rsidRPr="00CB2BC0">
        <w:rPr>
          <w:color w:val="000000"/>
          <w:sz w:val="28"/>
          <w:szCs w:val="28"/>
        </w:rPr>
        <w:t>органов</w:t>
      </w:r>
      <w:r>
        <w:rPr>
          <w:color w:val="000000"/>
          <w:sz w:val="28"/>
          <w:szCs w:val="28"/>
        </w:rPr>
        <w:t xml:space="preserve">  </w:t>
      </w:r>
      <w:r w:rsidRPr="00CB2BC0">
        <w:rPr>
          <w:color w:val="000000"/>
          <w:sz w:val="28"/>
          <w:szCs w:val="28"/>
        </w:rPr>
        <w:t>местного</w:t>
      </w:r>
      <w:r>
        <w:rPr>
          <w:color w:val="000000"/>
          <w:sz w:val="28"/>
          <w:szCs w:val="28"/>
        </w:rPr>
        <w:t xml:space="preserve">  </w:t>
      </w:r>
      <w:r w:rsidRPr="00CB2BC0">
        <w:rPr>
          <w:color w:val="000000"/>
          <w:sz w:val="28"/>
          <w:szCs w:val="28"/>
        </w:rPr>
        <w:t>самоуправления</w:t>
      </w:r>
      <w:r>
        <w:rPr>
          <w:color w:val="000000"/>
          <w:sz w:val="28"/>
          <w:szCs w:val="28"/>
        </w:rPr>
        <w:t xml:space="preserve">  </w:t>
      </w:r>
      <w:r w:rsidRPr="00CB2BC0">
        <w:rPr>
          <w:color w:val="000000"/>
          <w:sz w:val="28"/>
          <w:szCs w:val="28"/>
        </w:rPr>
        <w:t>поселения,</w:t>
      </w:r>
      <w:r>
        <w:rPr>
          <w:color w:val="000000"/>
          <w:sz w:val="28"/>
          <w:szCs w:val="28"/>
        </w:rPr>
        <w:t xml:space="preserve">  </w:t>
      </w:r>
      <w:r w:rsidRPr="00CB2BC0">
        <w:rPr>
          <w:color w:val="000000"/>
          <w:sz w:val="28"/>
          <w:szCs w:val="28"/>
        </w:rPr>
        <w:t>содержание</w:t>
      </w:r>
      <w:r>
        <w:rPr>
          <w:color w:val="000000"/>
          <w:sz w:val="28"/>
          <w:szCs w:val="28"/>
        </w:rPr>
        <w:t xml:space="preserve">  </w:t>
      </w:r>
      <w:r w:rsidRPr="00CB2BC0">
        <w:rPr>
          <w:color w:val="000000"/>
          <w:sz w:val="28"/>
          <w:szCs w:val="28"/>
        </w:rPr>
        <w:t>выступлений,</w:t>
      </w:r>
      <w:r>
        <w:rPr>
          <w:color w:val="000000"/>
          <w:sz w:val="28"/>
          <w:szCs w:val="28"/>
        </w:rPr>
        <w:t xml:space="preserve">  </w:t>
      </w:r>
      <w:r w:rsidRPr="00CB2BC0">
        <w:rPr>
          <w:color w:val="000000"/>
          <w:sz w:val="28"/>
          <w:szCs w:val="28"/>
        </w:rPr>
        <w:t>результаты</w:t>
      </w:r>
      <w:r>
        <w:rPr>
          <w:color w:val="000000"/>
          <w:sz w:val="28"/>
          <w:szCs w:val="28"/>
        </w:rPr>
        <w:t xml:space="preserve">  </w:t>
      </w:r>
      <w:r w:rsidRPr="00CB2BC0">
        <w:rPr>
          <w:color w:val="000000"/>
          <w:sz w:val="28"/>
          <w:szCs w:val="28"/>
        </w:rPr>
        <w:t>голосования,</w:t>
      </w:r>
      <w:r>
        <w:rPr>
          <w:color w:val="000000"/>
          <w:sz w:val="28"/>
          <w:szCs w:val="28"/>
        </w:rPr>
        <w:t xml:space="preserve">  </w:t>
      </w:r>
      <w:r w:rsidRPr="00CB2BC0">
        <w:rPr>
          <w:color w:val="000000"/>
          <w:sz w:val="28"/>
          <w:szCs w:val="28"/>
        </w:rPr>
        <w:t>принятые</w:t>
      </w:r>
      <w:r>
        <w:rPr>
          <w:color w:val="000000"/>
          <w:sz w:val="28"/>
          <w:szCs w:val="28"/>
        </w:rPr>
        <w:t xml:space="preserve">  </w:t>
      </w:r>
      <w:r w:rsidRPr="00CB2BC0">
        <w:rPr>
          <w:color w:val="000000"/>
          <w:sz w:val="28"/>
          <w:szCs w:val="28"/>
        </w:rPr>
        <w:t>решения.</w:t>
      </w:r>
      <w:r>
        <w:rPr>
          <w:color w:val="000000"/>
          <w:sz w:val="28"/>
          <w:szCs w:val="28"/>
        </w:rPr>
        <w:t xml:space="preserve">  </w:t>
      </w:r>
      <w:r w:rsidRPr="00CB2BC0">
        <w:rPr>
          <w:color w:val="000000"/>
          <w:sz w:val="28"/>
          <w:szCs w:val="28"/>
        </w:rPr>
        <w:t>Протокол</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оформляется</w:t>
      </w:r>
      <w:r>
        <w:rPr>
          <w:color w:val="000000"/>
          <w:sz w:val="28"/>
          <w:szCs w:val="28"/>
        </w:rPr>
        <w:t xml:space="preserve">  </w:t>
      </w:r>
      <w:r w:rsidRPr="00CB2BC0">
        <w:rPr>
          <w:color w:val="000000"/>
          <w:sz w:val="28"/>
          <w:szCs w:val="28"/>
        </w:rPr>
        <w:t>секретарём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течение</w:t>
      </w:r>
      <w:r>
        <w:rPr>
          <w:color w:val="000000"/>
          <w:sz w:val="28"/>
          <w:szCs w:val="28"/>
        </w:rPr>
        <w:t xml:space="preserve">  </w:t>
      </w:r>
      <w:r w:rsidRPr="00CB2BC0">
        <w:rPr>
          <w:color w:val="000000"/>
          <w:sz w:val="28"/>
          <w:szCs w:val="28"/>
        </w:rPr>
        <w:t>5</w:t>
      </w:r>
      <w:r>
        <w:rPr>
          <w:color w:val="000000"/>
          <w:sz w:val="28"/>
          <w:szCs w:val="28"/>
        </w:rPr>
        <w:t xml:space="preserve">  </w:t>
      </w:r>
      <w:r w:rsidRPr="00CB2BC0">
        <w:rPr>
          <w:color w:val="000000"/>
          <w:sz w:val="28"/>
          <w:szCs w:val="28"/>
        </w:rPr>
        <w:t>рабочих</w:t>
      </w:r>
      <w:r>
        <w:rPr>
          <w:color w:val="000000"/>
          <w:sz w:val="28"/>
          <w:szCs w:val="28"/>
        </w:rPr>
        <w:t xml:space="preserve">  </w:t>
      </w:r>
      <w:r w:rsidRPr="00CB2BC0">
        <w:rPr>
          <w:color w:val="000000"/>
          <w:sz w:val="28"/>
          <w:szCs w:val="28"/>
        </w:rPr>
        <w:t>дней</w:t>
      </w:r>
      <w:r>
        <w:rPr>
          <w:color w:val="000000"/>
          <w:sz w:val="28"/>
          <w:szCs w:val="28"/>
        </w:rPr>
        <w:t xml:space="preserve">  </w:t>
      </w:r>
      <w:r w:rsidRPr="00CB2BC0">
        <w:rPr>
          <w:color w:val="000000"/>
          <w:sz w:val="28"/>
          <w:szCs w:val="28"/>
        </w:rPr>
        <w:t>со</w:t>
      </w:r>
      <w:r>
        <w:rPr>
          <w:color w:val="000000"/>
          <w:sz w:val="28"/>
          <w:szCs w:val="28"/>
        </w:rPr>
        <w:t xml:space="preserve">  </w:t>
      </w:r>
      <w:r w:rsidRPr="00CB2BC0">
        <w:rPr>
          <w:color w:val="000000"/>
          <w:sz w:val="28"/>
          <w:szCs w:val="28"/>
        </w:rPr>
        <w:t>дня</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5.2.</w:t>
      </w:r>
      <w:r>
        <w:rPr>
          <w:color w:val="000000"/>
          <w:sz w:val="28"/>
          <w:szCs w:val="28"/>
        </w:rPr>
        <w:t xml:space="preserve">  </w:t>
      </w:r>
      <w:r w:rsidRPr="00CB2BC0">
        <w:rPr>
          <w:color w:val="000000"/>
          <w:sz w:val="28"/>
          <w:szCs w:val="28"/>
        </w:rPr>
        <w:t>Протокол</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подписывается</w:t>
      </w:r>
      <w:r>
        <w:rPr>
          <w:color w:val="000000"/>
          <w:sz w:val="28"/>
          <w:szCs w:val="28"/>
        </w:rPr>
        <w:t xml:space="preserve">  </w:t>
      </w:r>
      <w:r w:rsidRPr="00CB2BC0">
        <w:rPr>
          <w:color w:val="000000"/>
          <w:sz w:val="28"/>
          <w:szCs w:val="28"/>
        </w:rPr>
        <w:t>председателем</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секретарём</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и</w:t>
      </w:r>
      <w:r>
        <w:rPr>
          <w:color w:val="000000"/>
          <w:sz w:val="28"/>
          <w:szCs w:val="28"/>
        </w:rPr>
        <w:t xml:space="preserve">  </w:t>
      </w:r>
      <w:r w:rsidRPr="00CB2BC0">
        <w:rPr>
          <w:color w:val="000000"/>
          <w:sz w:val="28"/>
          <w:szCs w:val="28"/>
        </w:rPr>
        <w:t>направляется</w:t>
      </w:r>
      <w:r>
        <w:rPr>
          <w:color w:val="000000"/>
          <w:sz w:val="28"/>
          <w:szCs w:val="28"/>
        </w:rPr>
        <w:t xml:space="preserve">  </w:t>
      </w:r>
      <w:r w:rsidRPr="00CB2BC0">
        <w:rPr>
          <w:color w:val="000000"/>
          <w:sz w:val="28"/>
          <w:szCs w:val="28"/>
        </w:rPr>
        <w:t>в</w:t>
      </w:r>
      <w:r>
        <w:rPr>
          <w:color w:val="000000"/>
          <w:sz w:val="28"/>
          <w:szCs w:val="28"/>
        </w:rPr>
        <w:t xml:space="preserve">  представительный орган местного самоуправления</w:t>
      </w:r>
      <w:r w:rsidRPr="00CB2BC0">
        <w:rPr>
          <w:color w:val="000000"/>
          <w:sz w:val="28"/>
          <w:szCs w:val="28"/>
        </w:rPr>
        <w:t>.</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5.3.</w:t>
      </w:r>
      <w:r>
        <w:rPr>
          <w:color w:val="000000"/>
          <w:sz w:val="28"/>
          <w:szCs w:val="28"/>
        </w:rPr>
        <w:t xml:space="preserve">  </w:t>
      </w:r>
      <w:r w:rsidRPr="00CB2BC0">
        <w:rPr>
          <w:color w:val="000000"/>
          <w:sz w:val="28"/>
          <w:szCs w:val="28"/>
        </w:rPr>
        <w:t>Итоги</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подлежат</w:t>
      </w:r>
      <w:r>
        <w:rPr>
          <w:color w:val="000000"/>
          <w:sz w:val="28"/>
          <w:szCs w:val="28"/>
        </w:rPr>
        <w:t xml:space="preserve">  </w:t>
      </w:r>
      <w:r w:rsidRPr="00CB2BC0">
        <w:rPr>
          <w:color w:val="000000"/>
          <w:sz w:val="28"/>
          <w:szCs w:val="28"/>
        </w:rPr>
        <w:t>опубликованию</w:t>
      </w:r>
      <w:r>
        <w:rPr>
          <w:color w:val="000000"/>
          <w:sz w:val="28"/>
          <w:szCs w:val="28"/>
        </w:rPr>
        <w:t xml:space="preserve">  </w:t>
      </w:r>
      <w:r w:rsidRPr="00CB2BC0">
        <w:rPr>
          <w:color w:val="000000"/>
          <w:sz w:val="28"/>
          <w:szCs w:val="28"/>
        </w:rPr>
        <w:t>(обнародованию)</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течение</w:t>
      </w:r>
      <w:r>
        <w:rPr>
          <w:color w:val="000000"/>
          <w:sz w:val="28"/>
          <w:szCs w:val="28"/>
        </w:rPr>
        <w:t xml:space="preserve">  </w:t>
      </w:r>
      <w:r w:rsidRPr="00CB2BC0">
        <w:rPr>
          <w:color w:val="000000"/>
          <w:sz w:val="28"/>
          <w:szCs w:val="28"/>
        </w:rPr>
        <w:t>5</w:t>
      </w:r>
      <w:r>
        <w:rPr>
          <w:color w:val="000000"/>
          <w:sz w:val="28"/>
          <w:szCs w:val="28"/>
        </w:rPr>
        <w:t xml:space="preserve">  </w:t>
      </w:r>
      <w:r w:rsidRPr="00CB2BC0">
        <w:rPr>
          <w:color w:val="000000"/>
          <w:sz w:val="28"/>
          <w:szCs w:val="28"/>
        </w:rPr>
        <w:t>дней</w:t>
      </w:r>
      <w:r>
        <w:rPr>
          <w:color w:val="000000"/>
          <w:sz w:val="28"/>
          <w:szCs w:val="28"/>
        </w:rPr>
        <w:t xml:space="preserve">  </w:t>
      </w:r>
      <w:r w:rsidRPr="00CB2BC0">
        <w:rPr>
          <w:color w:val="000000"/>
          <w:sz w:val="28"/>
          <w:szCs w:val="28"/>
        </w:rPr>
        <w:t>с</w:t>
      </w:r>
      <w:r>
        <w:rPr>
          <w:color w:val="000000"/>
          <w:sz w:val="28"/>
          <w:szCs w:val="28"/>
        </w:rPr>
        <w:t xml:space="preserve">  </w:t>
      </w:r>
      <w:r w:rsidRPr="00CB2BC0">
        <w:rPr>
          <w:color w:val="000000"/>
          <w:sz w:val="28"/>
          <w:szCs w:val="28"/>
        </w:rPr>
        <w:t>момента</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собрания.</w:t>
      </w:r>
    </w:p>
    <w:p w:rsidR="00881E04" w:rsidRPr="00CB2BC0" w:rsidRDefault="00881E04" w:rsidP="00881E04">
      <w:pPr>
        <w:pStyle w:val="afb"/>
        <w:spacing w:before="0" w:beforeAutospacing="0" w:after="0" w:afterAutospacing="0"/>
        <w:ind w:firstLine="640"/>
        <w:jc w:val="both"/>
        <w:rPr>
          <w:color w:val="000000"/>
          <w:sz w:val="28"/>
          <w:szCs w:val="28"/>
        </w:rPr>
      </w:pPr>
      <w:r w:rsidRPr="00CB2BC0">
        <w:rPr>
          <w:color w:val="000000"/>
          <w:sz w:val="28"/>
          <w:szCs w:val="28"/>
        </w:rPr>
        <w:t>5.4.</w:t>
      </w:r>
      <w:r>
        <w:rPr>
          <w:color w:val="000000"/>
          <w:sz w:val="28"/>
          <w:szCs w:val="28"/>
        </w:rPr>
        <w:t xml:space="preserve">  </w:t>
      </w:r>
      <w:r w:rsidRPr="00CB2BC0">
        <w:rPr>
          <w:color w:val="000000"/>
          <w:sz w:val="28"/>
          <w:szCs w:val="28"/>
        </w:rPr>
        <w:t>Протокол</w:t>
      </w:r>
      <w:r>
        <w:rPr>
          <w:color w:val="000000"/>
          <w:sz w:val="28"/>
          <w:szCs w:val="28"/>
        </w:rPr>
        <w:t xml:space="preserve">  </w:t>
      </w:r>
      <w:r w:rsidRPr="00CB2BC0">
        <w:rPr>
          <w:color w:val="000000"/>
          <w:sz w:val="28"/>
          <w:szCs w:val="28"/>
        </w:rPr>
        <w:t>собрания</w:t>
      </w:r>
      <w:r>
        <w:rPr>
          <w:color w:val="000000"/>
          <w:sz w:val="28"/>
          <w:szCs w:val="28"/>
        </w:rPr>
        <w:t xml:space="preserve">  </w:t>
      </w:r>
      <w:r w:rsidRPr="00CB2BC0">
        <w:rPr>
          <w:color w:val="000000"/>
          <w:sz w:val="28"/>
          <w:szCs w:val="28"/>
        </w:rPr>
        <w:t>граждан</w:t>
      </w:r>
      <w:r>
        <w:rPr>
          <w:color w:val="000000"/>
          <w:sz w:val="28"/>
          <w:szCs w:val="28"/>
        </w:rPr>
        <w:t xml:space="preserve">  </w:t>
      </w:r>
      <w:r w:rsidRPr="00CB2BC0">
        <w:rPr>
          <w:color w:val="000000"/>
          <w:sz w:val="28"/>
          <w:szCs w:val="28"/>
        </w:rPr>
        <w:t>вместе</w:t>
      </w:r>
      <w:r>
        <w:rPr>
          <w:color w:val="000000"/>
          <w:sz w:val="28"/>
          <w:szCs w:val="28"/>
        </w:rPr>
        <w:t xml:space="preserve">  </w:t>
      </w:r>
      <w:r w:rsidRPr="00CB2BC0">
        <w:rPr>
          <w:color w:val="000000"/>
          <w:sz w:val="28"/>
          <w:szCs w:val="28"/>
        </w:rPr>
        <w:t>с</w:t>
      </w:r>
      <w:r>
        <w:rPr>
          <w:color w:val="000000"/>
          <w:sz w:val="28"/>
          <w:szCs w:val="28"/>
        </w:rPr>
        <w:t xml:space="preserve">  </w:t>
      </w:r>
      <w:r w:rsidRPr="00CB2BC0">
        <w:rPr>
          <w:color w:val="000000"/>
          <w:sz w:val="28"/>
          <w:szCs w:val="28"/>
        </w:rPr>
        <w:t>инициативным</w:t>
      </w:r>
      <w:r>
        <w:rPr>
          <w:color w:val="000000"/>
          <w:sz w:val="28"/>
          <w:szCs w:val="28"/>
        </w:rPr>
        <w:t xml:space="preserve">  </w:t>
      </w:r>
      <w:r w:rsidRPr="00CB2BC0">
        <w:rPr>
          <w:color w:val="000000"/>
          <w:sz w:val="28"/>
          <w:szCs w:val="28"/>
        </w:rPr>
        <w:t>проектом</w:t>
      </w:r>
      <w:r>
        <w:rPr>
          <w:color w:val="000000"/>
          <w:sz w:val="28"/>
          <w:szCs w:val="28"/>
        </w:rPr>
        <w:t xml:space="preserve">  </w:t>
      </w:r>
      <w:r w:rsidRPr="00CB2BC0">
        <w:rPr>
          <w:color w:val="000000"/>
          <w:sz w:val="28"/>
          <w:szCs w:val="28"/>
        </w:rPr>
        <w:t>направляется</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администрацию</w:t>
      </w:r>
      <w:r>
        <w:rPr>
          <w:color w:val="000000"/>
          <w:sz w:val="28"/>
          <w:szCs w:val="28"/>
        </w:rPr>
        <w:t xml:space="preserve">  муниципального образования</w:t>
      </w:r>
      <w:r w:rsidRPr="00CB2BC0">
        <w:rPr>
          <w:color w:val="000000"/>
          <w:sz w:val="28"/>
          <w:szCs w:val="28"/>
        </w:rPr>
        <w:t>,</w:t>
      </w:r>
      <w:r>
        <w:rPr>
          <w:color w:val="000000"/>
          <w:sz w:val="28"/>
          <w:szCs w:val="28"/>
        </w:rPr>
        <w:t xml:space="preserve">  </w:t>
      </w:r>
      <w:r w:rsidRPr="00CB2BC0">
        <w:rPr>
          <w:color w:val="000000"/>
          <w:sz w:val="28"/>
          <w:szCs w:val="28"/>
        </w:rPr>
        <w:t>для</w:t>
      </w:r>
      <w:r>
        <w:rPr>
          <w:color w:val="000000"/>
          <w:sz w:val="28"/>
          <w:szCs w:val="28"/>
        </w:rPr>
        <w:t xml:space="preserve">  </w:t>
      </w:r>
      <w:r w:rsidRPr="00CB2BC0">
        <w:rPr>
          <w:color w:val="000000"/>
          <w:sz w:val="28"/>
          <w:szCs w:val="28"/>
        </w:rPr>
        <w:t>организации</w:t>
      </w:r>
      <w:r>
        <w:rPr>
          <w:color w:val="000000"/>
          <w:sz w:val="28"/>
          <w:szCs w:val="28"/>
        </w:rPr>
        <w:t xml:space="preserve">  </w:t>
      </w:r>
      <w:r w:rsidRPr="00CB2BC0">
        <w:rPr>
          <w:color w:val="000000"/>
          <w:sz w:val="28"/>
          <w:szCs w:val="28"/>
        </w:rPr>
        <w:t>работы</w:t>
      </w:r>
      <w:r>
        <w:rPr>
          <w:color w:val="000000"/>
          <w:sz w:val="28"/>
          <w:szCs w:val="28"/>
        </w:rPr>
        <w:t xml:space="preserve">  </w:t>
      </w:r>
      <w:r w:rsidRPr="00CB2BC0">
        <w:rPr>
          <w:color w:val="000000"/>
          <w:sz w:val="28"/>
          <w:szCs w:val="28"/>
        </w:rPr>
        <w:t>по</w:t>
      </w:r>
      <w:r>
        <w:rPr>
          <w:color w:val="000000"/>
          <w:sz w:val="28"/>
          <w:szCs w:val="28"/>
        </w:rPr>
        <w:t xml:space="preserve">  </w:t>
      </w:r>
      <w:r w:rsidRPr="00CB2BC0">
        <w:rPr>
          <w:color w:val="000000"/>
          <w:sz w:val="28"/>
          <w:szCs w:val="28"/>
        </w:rPr>
        <w:t>рассмотрению</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а</w:t>
      </w:r>
      <w:r>
        <w:rPr>
          <w:color w:val="000000"/>
          <w:sz w:val="28"/>
          <w:szCs w:val="28"/>
        </w:rPr>
        <w:t xml:space="preserve">  </w:t>
      </w:r>
      <w:r w:rsidRPr="00CB2BC0">
        <w:rPr>
          <w:color w:val="000000"/>
          <w:sz w:val="28"/>
          <w:szCs w:val="28"/>
        </w:rPr>
        <w:t>также</w:t>
      </w:r>
      <w:r>
        <w:rPr>
          <w:color w:val="000000"/>
          <w:sz w:val="28"/>
          <w:szCs w:val="28"/>
        </w:rPr>
        <w:t xml:space="preserve">  </w:t>
      </w:r>
      <w:r w:rsidRPr="00CB2BC0">
        <w:rPr>
          <w:color w:val="000000"/>
          <w:sz w:val="28"/>
          <w:szCs w:val="28"/>
        </w:rPr>
        <w:t>проведению</w:t>
      </w:r>
      <w:r>
        <w:rPr>
          <w:color w:val="000000"/>
          <w:sz w:val="28"/>
          <w:szCs w:val="28"/>
        </w:rPr>
        <w:t xml:space="preserve">  </w:t>
      </w:r>
      <w:r w:rsidRPr="00CB2BC0">
        <w:rPr>
          <w:color w:val="000000"/>
          <w:sz w:val="28"/>
          <w:szCs w:val="28"/>
        </w:rPr>
        <w:t>их</w:t>
      </w:r>
      <w:r>
        <w:rPr>
          <w:color w:val="000000"/>
          <w:sz w:val="28"/>
          <w:szCs w:val="28"/>
        </w:rPr>
        <w:t xml:space="preserve">  </w:t>
      </w:r>
      <w:r w:rsidRPr="00CB2BC0">
        <w:rPr>
          <w:color w:val="000000"/>
          <w:sz w:val="28"/>
          <w:szCs w:val="28"/>
        </w:rPr>
        <w:t>конкурсного</w:t>
      </w:r>
      <w:r>
        <w:rPr>
          <w:color w:val="000000"/>
          <w:sz w:val="28"/>
          <w:szCs w:val="28"/>
        </w:rPr>
        <w:t xml:space="preserve">  </w:t>
      </w:r>
      <w:r w:rsidRPr="00CB2BC0">
        <w:rPr>
          <w:color w:val="000000"/>
          <w:sz w:val="28"/>
          <w:szCs w:val="28"/>
        </w:rPr>
        <w:t>отбора</w:t>
      </w:r>
      <w:r>
        <w:rPr>
          <w:color w:val="000000"/>
          <w:sz w:val="28"/>
          <w:szCs w:val="28"/>
        </w:rPr>
        <w:t xml:space="preserve">  </w:t>
      </w:r>
      <w:r w:rsidRPr="00CB2BC0">
        <w:rPr>
          <w:color w:val="000000"/>
          <w:sz w:val="28"/>
          <w:szCs w:val="28"/>
        </w:rPr>
        <w:t>в</w:t>
      </w:r>
      <w:r>
        <w:rPr>
          <w:color w:val="000000"/>
          <w:sz w:val="28"/>
          <w:szCs w:val="28"/>
        </w:rPr>
        <w:t xml:space="preserve">  </w:t>
      </w:r>
      <w:r w:rsidRPr="00CB2BC0">
        <w:rPr>
          <w:color w:val="000000"/>
          <w:sz w:val="28"/>
          <w:szCs w:val="28"/>
        </w:rPr>
        <w:t>соответствии</w:t>
      </w:r>
      <w:r>
        <w:rPr>
          <w:color w:val="000000"/>
          <w:sz w:val="28"/>
          <w:szCs w:val="28"/>
        </w:rPr>
        <w:t xml:space="preserve">  </w:t>
      </w:r>
      <w:r w:rsidRPr="00CB2BC0">
        <w:rPr>
          <w:color w:val="000000"/>
          <w:sz w:val="28"/>
          <w:szCs w:val="28"/>
        </w:rPr>
        <w:t>с</w:t>
      </w:r>
      <w:r>
        <w:rPr>
          <w:color w:val="000000"/>
          <w:sz w:val="28"/>
          <w:szCs w:val="28"/>
        </w:rPr>
        <w:t xml:space="preserve">  </w:t>
      </w:r>
      <w:r w:rsidRPr="00CB2BC0">
        <w:rPr>
          <w:color w:val="000000"/>
          <w:sz w:val="28"/>
          <w:szCs w:val="28"/>
        </w:rPr>
        <w:t>порядком</w:t>
      </w:r>
      <w:r>
        <w:rPr>
          <w:color w:val="000000"/>
          <w:sz w:val="28"/>
          <w:szCs w:val="28"/>
        </w:rPr>
        <w:t xml:space="preserve">  </w:t>
      </w:r>
      <w:r w:rsidRPr="00CB2BC0">
        <w:rPr>
          <w:color w:val="000000"/>
          <w:sz w:val="28"/>
          <w:szCs w:val="28"/>
        </w:rPr>
        <w:t>выдвижения,</w:t>
      </w:r>
      <w:r>
        <w:rPr>
          <w:color w:val="000000"/>
          <w:sz w:val="28"/>
          <w:szCs w:val="28"/>
        </w:rPr>
        <w:t xml:space="preserve">  </w:t>
      </w:r>
      <w:r w:rsidRPr="00CB2BC0">
        <w:rPr>
          <w:color w:val="000000"/>
          <w:sz w:val="28"/>
          <w:szCs w:val="28"/>
        </w:rPr>
        <w:t>внесения,</w:t>
      </w:r>
      <w:r>
        <w:rPr>
          <w:color w:val="000000"/>
          <w:sz w:val="28"/>
          <w:szCs w:val="28"/>
        </w:rPr>
        <w:t xml:space="preserve">  </w:t>
      </w:r>
      <w:r w:rsidRPr="00CB2BC0">
        <w:rPr>
          <w:color w:val="000000"/>
          <w:sz w:val="28"/>
          <w:szCs w:val="28"/>
        </w:rPr>
        <w:t>обсуждения,</w:t>
      </w:r>
      <w:r>
        <w:rPr>
          <w:color w:val="000000"/>
          <w:sz w:val="28"/>
          <w:szCs w:val="28"/>
        </w:rPr>
        <w:t xml:space="preserve">  </w:t>
      </w:r>
      <w:r w:rsidRPr="00CB2BC0">
        <w:rPr>
          <w:color w:val="000000"/>
          <w:sz w:val="28"/>
          <w:szCs w:val="28"/>
        </w:rPr>
        <w:t>рассмотрения</w:t>
      </w:r>
      <w:r>
        <w:rPr>
          <w:color w:val="000000"/>
          <w:sz w:val="28"/>
          <w:szCs w:val="28"/>
        </w:rPr>
        <w:t xml:space="preserve">  </w:t>
      </w:r>
      <w:r w:rsidRPr="00CB2BC0">
        <w:rPr>
          <w:color w:val="000000"/>
          <w:sz w:val="28"/>
          <w:szCs w:val="28"/>
        </w:rPr>
        <w:t>инициативных</w:t>
      </w:r>
      <w:r>
        <w:rPr>
          <w:color w:val="000000"/>
          <w:sz w:val="28"/>
          <w:szCs w:val="28"/>
        </w:rPr>
        <w:t xml:space="preserve">  </w:t>
      </w:r>
      <w:r w:rsidRPr="00CB2BC0">
        <w:rPr>
          <w:color w:val="000000"/>
          <w:sz w:val="28"/>
          <w:szCs w:val="28"/>
        </w:rPr>
        <w:t>проектов,</w:t>
      </w:r>
      <w:r>
        <w:rPr>
          <w:color w:val="000000"/>
          <w:sz w:val="28"/>
          <w:szCs w:val="28"/>
        </w:rPr>
        <w:t xml:space="preserve">  </w:t>
      </w:r>
      <w:r w:rsidRPr="00CB2BC0">
        <w:rPr>
          <w:color w:val="000000"/>
          <w:sz w:val="28"/>
          <w:szCs w:val="28"/>
        </w:rPr>
        <w:t>а</w:t>
      </w:r>
      <w:r>
        <w:rPr>
          <w:color w:val="000000"/>
          <w:sz w:val="28"/>
          <w:szCs w:val="28"/>
        </w:rPr>
        <w:t xml:space="preserve">  </w:t>
      </w:r>
      <w:r w:rsidRPr="00CB2BC0">
        <w:rPr>
          <w:color w:val="000000"/>
          <w:sz w:val="28"/>
          <w:szCs w:val="28"/>
        </w:rPr>
        <w:t>также</w:t>
      </w:r>
      <w:r>
        <w:rPr>
          <w:color w:val="000000"/>
          <w:sz w:val="28"/>
          <w:szCs w:val="28"/>
        </w:rPr>
        <w:t xml:space="preserve">  </w:t>
      </w:r>
      <w:r w:rsidRPr="00CB2BC0">
        <w:rPr>
          <w:color w:val="000000"/>
          <w:sz w:val="28"/>
          <w:szCs w:val="28"/>
        </w:rPr>
        <w:t>проведения</w:t>
      </w:r>
      <w:r>
        <w:rPr>
          <w:color w:val="000000"/>
          <w:sz w:val="28"/>
          <w:szCs w:val="28"/>
        </w:rPr>
        <w:t xml:space="preserve">  </w:t>
      </w:r>
      <w:r w:rsidRPr="00CB2BC0">
        <w:rPr>
          <w:color w:val="000000"/>
          <w:sz w:val="28"/>
          <w:szCs w:val="28"/>
        </w:rPr>
        <w:t>их</w:t>
      </w:r>
      <w:r>
        <w:rPr>
          <w:color w:val="000000"/>
          <w:sz w:val="28"/>
          <w:szCs w:val="28"/>
        </w:rPr>
        <w:t xml:space="preserve">  </w:t>
      </w:r>
      <w:r w:rsidRPr="00CB2BC0">
        <w:rPr>
          <w:color w:val="000000"/>
          <w:sz w:val="28"/>
          <w:szCs w:val="28"/>
        </w:rPr>
        <w:t>конкурсного</w:t>
      </w:r>
      <w:r>
        <w:rPr>
          <w:color w:val="000000"/>
          <w:sz w:val="28"/>
          <w:szCs w:val="28"/>
        </w:rPr>
        <w:t xml:space="preserve">  </w:t>
      </w:r>
      <w:r w:rsidRPr="00CB2BC0">
        <w:rPr>
          <w:color w:val="000000"/>
          <w:sz w:val="28"/>
          <w:szCs w:val="28"/>
        </w:rPr>
        <w:t>отбора</w:t>
      </w:r>
      <w:r>
        <w:rPr>
          <w:color w:val="000000"/>
          <w:sz w:val="28"/>
          <w:szCs w:val="28"/>
        </w:rPr>
        <w:t xml:space="preserve">  </w:t>
      </w:r>
      <w:r w:rsidRPr="00CB2BC0">
        <w:rPr>
          <w:color w:val="000000"/>
          <w:sz w:val="28"/>
          <w:szCs w:val="28"/>
        </w:rPr>
        <w:t>в</w:t>
      </w:r>
      <w:r>
        <w:rPr>
          <w:color w:val="000000"/>
          <w:sz w:val="28"/>
          <w:szCs w:val="28"/>
        </w:rPr>
        <w:t xml:space="preserve">  Заковряжинском сельсовете Сузунского района Новосибирской области.   </w:t>
      </w:r>
    </w:p>
    <w:p w:rsidR="00881E04" w:rsidRPr="00881E04" w:rsidRDefault="00881E04" w:rsidP="00881E04">
      <w:pPr>
        <w:ind w:firstLine="640"/>
        <w:rPr>
          <w:rFonts w:ascii="Times New Roman" w:hAnsi="Times New Roman"/>
          <w:sz w:val="28"/>
          <w:szCs w:val="28"/>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362BB6" w:rsidRDefault="00362BB6" w:rsidP="005677B3">
      <w:pPr>
        <w:rPr>
          <w:rFonts w:ascii="Times New Roman" w:hAnsi="Times New Roman"/>
          <w:lang w:val="ru-RU"/>
        </w:rPr>
      </w:pPr>
    </w:p>
    <w:p w:rsidR="008B75A4" w:rsidRPr="008B75A4" w:rsidRDefault="008B75A4" w:rsidP="00AC6C00">
      <w:pPr>
        <w:rPr>
          <w:rFonts w:ascii="Times New Roman" w:hAnsi="Times New Roman"/>
          <w:lang w:val="ru-RU"/>
        </w:rPr>
      </w:pPr>
    </w:p>
    <w:p w:rsidR="00743B74" w:rsidRPr="008B75A4" w:rsidRDefault="00743B74" w:rsidP="00AC6C00">
      <w:pPr>
        <w:rPr>
          <w:rFonts w:ascii="Times New Roman" w:hAnsi="Times New Roman"/>
          <w:lang w:val="ru-RU"/>
        </w:rPr>
      </w:pPr>
    </w:p>
    <w:p w:rsidR="00743B74" w:rsidRPr="00AC6C00" w:rsidRDefault="00743B74" w:rsidP="00AC6C00">
      <w:pPr>
        <w:rPr>
          <w:rFonts w:ascii="Times New Roman" w:hAnsi="Times New Roman"/>
          <w:sz w:val="28"/>
          <w:szCs w:val="28"/>
          <w:lang w:val="ru-RU"/>
        </w:rPr>
      </w:pPr>
    </w:p>
    <w:p w:rsidR="00B37816" w:rsidRDefault="00AC6C00" w:rsidP="00AC6C00">
      <w:pPr>
        <w:rPr>
          <w:rFonts w:ascii="Times New Roman" w:hAnsi="Times New Roman"/>
          <w:b/>
          <w:sz w:val="32"/>
          <w:szCs w:val="32"/>
          <w:lang w:val="ru-RU"/>
        </w:rPr>
      </w:pPr>
      <w:r w:rsidRPr="00AC6C00">
        <w:rPr>
          <w:rFonts w:ascii="Times New Roman" w:hAnsi="Times New Roman"/>
          <w:sz w:val="28"/>
          <w:szCs w:val="28"/>
          <w:lang w:val="ru-RU"/>
        </w:rPr>
        <w:lastRenderedPageBreak/>
        <w:t xml:space="preserve"> </w:t>
      </w:r>
      <w:r>
        <w:rPr>
          <w:rFonts w:ascii="Times New Roman" w:hAnsi="Times New Roman"/>
          <w:sz w:val="28"/>
          <w:szCs w:val="28"/>
          <w:lang w:val="ru-RU"/>
        </w:rPr>
        <w:t xml:space="preserve">                                                             </w:t>
      </w:r>
      <w:r w:rsidR="00B37816">
        <w:rPr>
          <w:rFonts w:ascii="Times New Roman" w:hAnsi="Times New Roman"/>
          <w:b/>
          <w:sz w:val="32"/>
          <w:szCs w:val="32"/>
          <w:lang w:val="ru-RU"/>
        </w:rPr>
        <w:t>РАЗДЕЛ 3</w:t>
      </w:r>
    </w:p>
    <w:p w:rsidR="00914126" w:rsidRDefault="00914126" w:rsidP="00914126">
      <w:pPr>
        <w:jc w:val="center"/>
        <w:rPr>
          <w:b/>
        </w:rPr>
      </w:pPr>
      <w:r>
        <w:rPr>
          <w:b/>
        </w:rPr>
        <w:t>*************************</w:t>
      </w: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c"/>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c"/>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c"/>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c"/>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c"/>
              <w:rPr>
                <w:rFonts w:ascii="Times New Roman" w:hAnsi="Times New Roman"/>
                <w:sz w:val="28"/>
                <w:szCs w:val="28"/>
                <w:lang w:val="ru-RU"/>
              </w:rPr>
            </w:pPr>
          </w:p>
          <w:p w:rsidR="00B37816" w:rsidRPr="00B37816" w:rsidRDefault="00B37816" w:rsidP="00B37816">
            <w:pPr>
              <w:pStyle w:val="ac"/>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860C31">
      <w:footerReference w:type="default" r:id="rId20"/>
      <w:pgSz w:w="11906" w:h="16838"/>
      <w:pgMar w:top="567" w:right="707"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8A6" w:rsidRDefault="00EA28A6" w:rsidP="009E0C16">
      <w:r>
        <w:separator/>
      </w:r>
    </w:p>
  </w:endnote>
  <w:endnote w:type="continuationSeparator" w:id="1">
    <w:p w:rsidR="00EA28A6" w:rsidRDefault="00EA28A6"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B1" w:rsidRDefault="007A77CA">
    <w:pPr>
      <w:pStyle w:val="aff5"/>
      <w:jc w:val="right"/>
    </w:pPr>
    <w:fldSimple w:instr=" PAGE   \* MERGEFORMAT ">
      <w:r w:rsidR="002313BC">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8A6" w:rsidRDefault="00EA28A6" w:rsidP="009E0C16">
      <w:r>
        <w:separator/>
      </w:r>
    </w:p>
  </w:footnote>
  <w:footnote w:type="continuationSeparator" w:id="1">
    <w:p w:rsidR="00EA28A6" w:rsidRDefault="00EA28A6"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0"/>
        </w:tabs>
        <w:ind w:left="927" w:hanging="360"/>
      </w:pPr>
    </w:lvl>
  </w:abstractNum>
  <w:abstractNum w:abstractNumId="1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1">
    <w:nsid w:val="00FE320C"/>
    <w:multiLevelType w:val="hybridMultilevel"/>
    <w:tmpl w:val="861A38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5DF59AD"/>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5">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7">
    <w:nsid w:val="1828768B"/>
    <w:multiLevelType w:val="hybridMultilevel"/>
    <w:tmpl w:val="02BC328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BF133D6"/>
    <w:multiLevelType w:val="hybridMultilevel"/>
    <w:tmpl w:val="73CE40A2"/>
    <w:lvl w:ilvl="0" w:tplc="F348C6C2">
      <w:start w:val="1"/>
      <w:numFmt w:val="decimal"/>
      <w:lvlText w:val="%1."/>
      <w:lvlJc w:val="left"/>
      <w:pPr>
        <w:tabs>
          <w:tab w:val="num" w:pos="1107"/>
        </w:tabs>
        <w:ind w:left="540" w:firstLine="340"/>
      </w:pPr>
      <w:rPr>
        <w:rFonts w:hint="default"/>
      </w:rPr>
    </w:lvl>
    <w:lvl w:ilvl="1" w:tplc="7D664076">
      <w:numFmt w:val="none"/>
      <w:lvlText w:val=""/>
      <w:lvlJc w:val="left"/>
      <w:pPr>
        <w:tabs>
          <w:tab w:val="num" w:pos="360"/>
        </w:tabs>
      </w:pPr>
    </w:lvl>
    <w:lvl w:ilvl="2" w:tplc="700E5564">
      <w:numFmt w:val="none"/>
      <w:lvlText w:val=""/>
      <w:lvlJc w:val="left"/>
      <w:pPr>
        <w:tabs>
          <w:tab w:val="num" w:pos="360"/>
        </w:tabs>
      </w:pPr>
    </w:lvl>
    <w:lvl w:ilvl="3" w:tplc="30CAFA72">
      <w:numFmt w:val="none"/>
      <w:lvlText w:val=""/>
      <w:lvlJc w:val="left"/>
      <w:pPr>
        <w:tabs>
          <w:tab w:val="num" w:pos="360"/>
        </w:tabs>
      </w:pPr>
    </w:lvl>
    <w:lvl w:ilvl="4" w:tplc="69242080">
      <w:numFmt w:val="none"/>
      <w:lvlText w:val=""/>
      <w:lvlJc w:val="left"/>
      <w:pPr>
        <w:tabs>
          <w:tab w:val="num" w:pos="360"/>
        </w:tabs>
      </w:pPr>
    </w:lvl>
    <w:lvl w:ilvl="5" w:tplc="2FB0FD36">
      <w:numFmt w:val="none"/>
      <w:lvlText w:val=""/>
      <w:lvlJc w:val="left"/>
      <w:pPr>
        <w:tabs>
          <w:tab w:val="num" w:pos="360"/>
        </w:tabs>
      </w:pPr>
    </w:lvl>
    <w:lvl w:ilvl="6" w:tplc="BB727452">
      <w:numFmt w:val="none"/>
      <w:lvlText w:val=""/>
      <w:lvlJc w:val="left"/>
      <w:pPr>
        <w:tabs>
          <w:tab w:val="num" w:pos="360"/>
        </w:tabs>
      </w:pPr>
    </w:lvl>
    <w:lvl w:ilvl="7" w:tplc="F0E07D16">
      <w:numFmt w:val="none"/>
      <w:lvlText w:val=""/>
      <w:lvlJc w:val="left"/>
      <w:pPr>
        <w:tabs>
          <w:tab w:val="num" w:pos="360"/>
        </w:tabs>
      </w:pPr>
    </w:lvl>
    <w:lvl w:ilvl="8" w:tplc="26805D2A">
      <w:numFmt w:val="none"/>
      <w:lvlText w:val=""/>
      <w:lvlJc w:val="left"/>
      <w:pPr>
        <w:tabs>
          <w:tab w:val="num" w:pos="360"/>
        </w:tabs>
      </w:pPr>
    </w:lvl>
  </w:abstractNum>
  <w:abstractNum w:abstractNumId="19">
    <w:nsid w:val="1E7E04D5"/>
    <w:multiLevelType w:val="singleLevel"/>
    <w:tmpl w:val="D34A6FD8"/>
    <w:lvl w:ilvl="0">
      <w:start w:val="1"/>
      <w:numFmt w:val="decimal"/>
      <w:pStyle w:val="31"/>
      <w:lvlText w:val="%1."/>
      <w:lvlJc w:val="left"/>
      <w:pPr>
        <w:tabs>
          <w:tab w:val="num" w:pos="360"/>
        </w:tabs>
        <w:ind w:left="360" w:hanging="360"/>
      </w:pPr>
    </w:lvl>
  </w:abstractNum>
  <w:abstractNum w:abstractNumId="20">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2">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38ED2066"/>
    <w:multiLevelType w:val="hybridMultilevel"/>
    <w:tmpl w:val="67327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086FC6"/>
    <w:multiLevelType w:val="multilevel"/>
    <w:tmpl w:val="971EDF54"/>
    <w:lvl w:ilvl="0">
      <w:start w:val="9"/>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3F764733"/>
    <w:multiLevelType w:val="hybridMultilevel"/>
    <w:tmpl w:val="53844D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30">
    <w:nsid w:val="491872B1"/>
    <w:multiLevelType w:val="multilevel"/>
    <w:tmpl w:val="6C8807E4"/>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290"/>
        </w:tabs>
        <w:ind w:left="290" w:hanging="360"/>
      </w:pPr>
      <w:rPr>
        <w:rFonts w:hint="default"/>
      </w:rPr>
    </w:lvl>
    <w:lvl w:ilvl="2">
      <w:start w:val="1"/>
      <w:numFmt w:val="decimal"/>
      <w:lvlText w:val="%1.%2.%3."/>
      <w:lvlJc w:val="left"/>
      <w:pPr>
        <w:tabs>
          <w:tab w:val="num" w:pos="580"/>
        </w:tabs>
        <w:ind w:left="580" w:hanging="720"/>
      </w:pPr>
      <w:rPr>
        <w:rFonts w:hint="default"/>
      </w:rPr>
    </w:lvl>
    <w:lvl w:ilvl="3">
      <w:start w:val="1"/>
      <w:numFmt w:val="decimal"/>
      <w:lvlText w:val="%1.%2.%3.%4."/>
      <w:lvlJc w:val="left"/>
      <w:pPr>
        <w:tabs>
          <w:tab w:val="num" w:pos="510"/>
        </w:tabs>
        <w:ind w:left="510" w:hanging="720"/>
      </w:pPr>
      <w:rPr>
        <w:rFonts w:hint="default"/>
      </w:rPr>
    </w:lvl>
    <w:lvl w:ilvl="4">
      <w:start w:val="1"/>
      <w:numFmt w:val="decimal"/>
      <w:lvlText w:val="%1.%2.%3.%4.%5."/>
      <w:lvlJc w:val="left"/>
      <w:pPr>
        <w:tabs>
          <w:tab w:val="num" w:pos="800"/>
        </w:tabs>
        <w:ind w:left="800" w:hanging="1080"/>
      </w:pPr>
      <w:rPr>
        <w:rFonts w:hint="default"/>
      </w:rPr>
    </w:lvl>
    <w:lvl w:ilvl="5">
      <w:start w:val="1"/>
      <w:numFmt w:val="decimal"/>
      <w:lvlText w:val="%1.%2.%3.%4.%5.%6."/>
      <w:lvlJc w:val="left"/>
      <w:pPr>
        <w:tabs>
          <w:tab w:val="num" w:pos="730"/>
        </w:tabs>
        <w:ind w:left="730" w:hanging="108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950"/>
        </w:tabs>
        <w:ind w:left="950" w:hanging="1440"/>
      </w:pPr>
      <w:rPr>
        <w:rFonts w:hint="default"/>
      </w:rPr>
    </w:lvl>
    <w:lvl w:ilvl="8">
      <w:start w:val="1"/>
      <w:numFmt w:val="decimal"/>
      <w:lvlText w:val="%1.%2.%3.%4.%5.%6.%7.%8.%9."/>
      <w:lvlJc w:val="left"/>
      <w:pPr>
        <w:tabs>
          <w:tab w:val="num" w:pos="1240"/>
        </w:tabs>
        <w:ind w:left="1240" w:hanging="1800"/>
      </w:pPr>
      <w:rPr>
        <w:rFonts w:hint="default"/>
      </w:rPr>
    </w:lvl>
  </w:abstractNum>
  <w:abstractNum w:abstractNumId="3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2">
    <w:nsid w:val="53C618F5"/>
    <w:multiLevelType w:val="hybridMultilevel"/>
    <w:tmpl w:val="43E2AF4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2D3AEA"/>
    <w:multiLevelType w:val="multilevel"/>
    <w:tmpl w:val="5A700336"/>
    <w:lvl w:ilvl="0">
      <w:start w:val="1"/>
      <w:numFmt w:val="decimal"/>
      <w:lvlText w:val="%1."/>
      <w:lvlJc w:val="left"/>
      <w:pPr>
        <w:ind w:left="1909" w:hanging="1200"/>
      </w:pPr>
      <w:rPr>
        <w:rFonts w:hint="default"/>
      </w:rPr>
    </w:lvl>
    <w:lvl w:ilvl="1">
      <w:start w:val="1"/>
      <w:numFmt w:val="decimal"/>
      <w:isLgl/>
      <w:lvlText w:val="%1.%2."/>
      <w:lvlJc w:val="left"/>
      <w:pPr>
        <w:ind w:left="2845" w:hanging="936"/>
      </w:pPr>
      <w:rPr>
        <w:rFonts w:hint="default"/>
        <w:color w:val="auto"/>
      </w:rPr>
    </w:lvl>
    <w:lvl w:ilvl="2">
      <w:start w:val="1"/>
      <w:numFmt w:val="decimal"/>
      <w:isLgl/>
      <w:lvlText w:val="%1.%2.%3."/>
      <w:lvlJc w:val="left"/>
      <w:pPr>
        <w:ind w:left="4045" w:hanging="936"/>
      </w:pPr>
      <w:rPr>
        <w:rFonts w:hint="default"/>
        <w:color w:val="auto"/>
      </w:rPr>
    </w:lvl>
    <w:lvl w:ilvl="3">
      <w:start w:val="1"/>
      <w:numFmt w:val="decimal"/>
      <w:isLgl/>
      <w:lvlText w:val="%1.%2.%3.%4."/>
      <w:lvlJc w:val="left"/>
      <w:pPr>
        <w:ind w:left="5389" w:hanging="1080"/>
      </w:pPr>
      <w:rPr>
        <w:rFonts w:hint="default"/>
        <w:color w:val="auto"/>
      </w:rPr>
    </w:lvl>
    <w:lvl w:ilvl="4">
      <w:start w:val="1"/>
      <w:numFmt w:val="decimal"/>
      <w:isLgl/>
      <w:lvlText w:val="%1.%2.%3.%4.%5."/>
      <w:lvlJc w:val="left"/>
      <w:pPr>
        <w:ind w:left="6589" w:hanging="1080"/>
      </w:pPr>
      <w:rPr>
        <w:rFonts w:hint="default"/>
        <w:color w:val="auto"/>
      </w:rPr>
    </w:lvl>
    <w:lvl w:ilvl="5">
      <w:start w:val="1"/>
      <w:numFmt w:val="decimal"/>
      <w:isLgl/>
      <w:lvlText w:val="%1.%2.%3.%4.%5.%6."/>
      <w:lvlJc w:val="left"/>
      <w:pPr>
        <w:ind w:left="8149" w:hanging="1440"/>
      </w:pPr>
      <w:rPr>
        <w:rFonts w:hint="default"/>
        <w:color w:val="auto"/>
      </w:rPr>
    </w:lvl>
    <w:lvl w:ilvl="6">
      <w:start w:val="1"/>
      <w:numFmt w:val="decimal"/>
      <w:isLgl/>
      <w:lvlText w:val="%1.%2.%3.%4.%5.%6.%7."/>
      <w:lvlJc w:val="left"/>
      <w:pPr>
        <w:ind w:left="9709" w:hanging="1800"/>
      </w:pPr>
      <w:rPr>
        <w:rFonts w:hint="default"/>
        <w:color w:val="auto"/>
      </w:rPr>
    </w:lvl>
    <w:lvl w:ilvl="7">
      <w:start w:val="1"/>
      <w:numFmt w:val="decimal"/>
      <w:isLgl/>
      <w:lvlText w:val="%1.%2.%3.%4.%5.%6.%7.%8."/>
      <w:lvlJc w:val="left"/>
      <w:pPr>
        <w:ind w:left="10909" w:hanging="1800"/>
      </w:pPr>
      <w:rPr>
        <w:rFonts w:hint="default"/>
        <w:color w:val="auto"/>
      </w:rPr>
    </w:lvl>
    <w:lvl w:ilvl="8">
      <w:start w:val="1"/>
      <w:numFmt w:val="decimal"/>
      <w:isLgl/>
      <w:lvlText w:val="%1.%2.%3.%4.%5.%6.%7.%8.%9."/>
      <w:lvlJc w:val="left"/>
      <w:pPr>
        <w:ind w:left="12469" w:hanging="2160"/>
      </w:pPr>
      <w:rPr>
        <w:rFonts w:hint="default"/>
        <w:color w:val="auto"/>
      </w:rPr>
    </w:lvl>
  </w:abstractNum>
  <w:abstractNum w:abstractNumId="3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5">
    <w:nsid w:val="6D0B080A"/>
    <w:multiLevelType w:val="hybridMultilevel"/>
    <w:tmpl w:val="476A01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6"/>
  </w:num>
  <w:num w:numId="11">
    <w:abstractNumId w:val="19"/>
  </w:num>
  <w:num w:numId="12">
    <w:abstractNumId w:val="20"/>
  </w:num>
  <w:num w:numId="13">
    <w:abstractNumId w:val="16"/>
  </w:num>
  <w:num w:numId="14">
    <w:abstractNumId w:val="13"/>
  </w:num>
  <w:num w:numId="15">
    <w:abstractNumId w:val="23"/>
  </w:num>
  <w:num w:numId="16">
    <w:abstractNumId w:val="30"/>
  </w:num>
  <w:num w:numId="17">
    <w:abstractNumId w:val="18"/>
  </w:num>
  <w:num w:numId="18">
    <w:abstractNumId w:val="17"/>
  </w:num>
  <w:num w:numId="19">
    <w:abstractNumId w:val="32"/>
  </w:num>
  <w:num w:numId="20">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31"/>
  </w:num>
  <w:num w:numId="24">
    <w:abstractNumId w:val="15"/>
  </w:num>
  <w:num w:numId="25">
    <w:abstractNumId w:val="28"/>
  </w:num>
  <w:num w:numId="26">
    <w:abstractNumId w:val="34"/>
  </w:num>
  <w:num w:numId="27">
    <w:abstractNumId w:val="14"/>
  </w:num>
  <w:num w:numId="28">
    <w:abstractNumId w:val="29"/>
  </w:num>
  <w:num w:numId="29">
    <w:abstractNumId w:val="12"/>
  </w:num>
  <w:num w:numId="30">
    <w:abstractNumId w:val="27"/>
  </w:num>
  <w:num w:numId="31">
    <w:abstractNumId w:val="24"/>
  </w:num>
  <w:num w:numId="32">
    <w:abstractNumId w:val="11"/>
  </w:num>
  <w:num w:numId="33">
    <w:abstractNumId w:val="26"/>
  </w:num>
  <w:num w:numId="34">
    <w:abstractNumId w:val="35"/>
  </w:num>
  <w:num w:numId="35">
    <w:abstractNumId w:val="10"/>
  </w:num>
  <w:num w:numId="36">
    <w:abstractNumId w:val="33"/>
  </w:num>
  <w:num w:numId="37">
    <w:abstractNumId w:val="3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0528F"/>
    <w:rsid w:val="00005852"/>
    <w:rsid w:val="00007BB3"/>
    <w:rsid w:val="0001599D"/>
    <w:rsid w:val="00016C7D"/>
    <w:rsid w:val="00021479"/>
    <w:rsid w:val="00025088"/>
    <w:rsid w:val="00031C8E"/>
    <w:rsid w:val="00031D42"/>
    <w:rsid w:val="00040C91"/>
    <w:rsid w:val="00042B3B"/>
    <w:rsid w:val="00043CCB"/>
    <w:rsid w:val="00045B0C"/>
    <w:rsid w:val="00053BB1"/>
    <w:rsid w:val="0005426F"/>
    <w:rsid w:val="000560E3"/>
    <w:rsid w:val="000618DF"/>
    <w:rsid w:val="0006455C"/>
    <w:rsid w:val="000650BC"/>
    <w:rsid w:val="00067753"/>
    <w:rsid w:val="00070653"/>
    <w:rsid w:val="00075AFB"/>
    <w:rsid w:val="00080C51"/>
    <w:rsid w:val="000816B5"/>
    <w:rsid w:val="00081BB0"/>
    <w:rsid w:val="00082B42"/>
    <w:rsid w:val="00085964"/>
    <w:rsid w:val="00085ADA"/>
    <w:rsid w:val="000905A9"/>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F23B3"/>
    <w:rsid w:val="000F46C8"/>
    <w:rsid w:val="000F6920"/>
    <w:rsid w:val="0010260B"/>
    <w:rsid w:val="00103A9E"/>
    <w:rsid w:val="00106DDD"/>
    <w:rsid w:val="001112FB"/>
    <w:rsid w:val="0011491E"/>
    <w:rsid w:val="00121665"/>
    <w:rsid w:val="00124F83"/>
    <w:rsid w:val="001256EA"/>
    <w:rsid w:val="00126256"/>
    <w:rsid w:val="0012729A"/>
    <w:rsid w:val="00134DF9"/>
    <w:rsid w:val="00150623"/>
    <w:rsid w:val="00150B5E"/>
    <w:rsid w:val="0015221D"/>
    <w:rsid w:val="00152A78"/>
    <w:rsid w:val="00154DC1"/>
    <w:rsid w:val="001572AF"/>
    <w:rsid w:val="00161076"/>
    <w:rsid w:val="00161877"/>
    <w:rsid w:val="00164057"/>
    <w:rsid w:val="0016496B"/>
    <w:rsid w:val="00174C41"/>
    <w:rsid w:val="00175B64"/>
    <w:rsid w:val="00176CFD"/>
    <w:rsid w:val="001876D6"/>
    <w:rsid w:val="00190ADB"/>
    <w:rsid w:val="001925EC"/>
    <w:rsid w:val="00193B66"/>
    <w:rsid w:val="00197E18"/>
    <w:rsid w:val="001A095B"/>
    <w:rsid w:val="001B0A8D"/>
    <w:rsid w:val="001B0D56"/>
    <w:rsid w:val="001B0FF1"/>
    <w:rsid w:val="001B1B71"/>
    <w:rsid w:val="001B20C2"/>
    <w:rsid w:val="001B2815"/>
    <w:rsid w:val="001B3B21"/>
    <w:rsid w:val="001C3F21"/>
    <w:rsid w:val="001C6033"/>
    <w:rsid w:val="001D5D98"/>
    <w:rsid w:val="001E2B82"/>
    <w:rsid w:val="001E3529"/>
    <w:rsid w:val="001E64CC"/>
    <w:rsid w:val="001F0465"/>
    <w:rsid w:val="001F27B6"/>
    <w:rsid w:val="001F36B8"/>
    <w:rsid w:val="001F74B0"/>
    <w:rsid w:val="00203DEE"/>
    <w:rsid w:val="00204EED"/>
    <w:rsid w:val="0020514C"/>
    <w:rsid w:val="0020673D"/>
    <w:rsid w:val="002127D0"/>
    <w:rsid w:val="0021364B"/>
    <w:rsid w:val="00213E3A"/>
    <w:rsid w:val="002313BC"/>
    <w:rsid w:val="00234D54"/>
    <w:rsid w:val="0023528E"/>
    <w:rsid w:val="00240204"/>
    <w:rsid w:val="002415B7"/>
    <w:rsid w:val="00246443"/>
    <w:rsid w:val="00256025"/>
    <w:rsid w:val="00261CFD"/>
    <w:rsid w:val="00262E6D"/>
    <w:rsid w:val="00263399"/>
    <w:rsid w:val="0026451F"/>
    <w:rsid w:val="002652DB"/>
    <w:rsid w:val="0027392D"/>
    <w:rsid w:val="00280123"/>
    <w:rsid w:val="002804C8"/>
    <w:rsid w:val="00280E1B"/>
    <w:rsid w:val="00284368"/>
    <w:rsid w:val="0028501F"/>
    <w:rsid w:val="002852E5"/>
    <w:rsid w:val="00292DAE"/>
    <w:rsid w:val="00294BE7"/>
    <w:rsid w:val="002976EF"/>
    <w:rsid w:val="002A1F70"/>
    <w:rsid w:val="002A619C"/>
    <w:rsid w:val="002B696A"/>
    <w:rsid w:val="002D2A9B"/>
    <w:rsid w:val="002D342B"/>
    <w:rsid w:val="002D3D95"/>
    <w:rsid w:val="002D7356"/>
    <w:rsid w:val="002F0118"/>
    <w:rsid w:val="002F0787"/>
    <w:rsid w:val="00305CEB"/>
    <w:rsid w:val="003067DF"/>
    <w:rsid w:val="00307001"/>
    <w:rsid w:val="0031044C"/>
    <w:rsid w:val="003109BE"/>
    <w:rsid w:val="00311768"/>
    <w:rsid w:val="003134AD"/>
    <w:rsid w:val="00317BCD"/>
    <w:rsid w:val="003261B2"/>
    <w:rsid w:val="003304D3"/>
    <w:rsid w:val="00337A18"/>
    <w:rsid w:val="00341512"/>
    <w:rsid w:val="003501A1"/>
    <w:rsid w:val="00354FAC"/>
    <w:rsid w:val="003552B4"/>
    <w:rsid w:val="00356012"/>
    <w:rsid w:val="00356FFE"/>
    <w:rsid w:val="00357F0C"/>
    <w:rsid w:val="00362BB6"/>
    <w:rsid w:val="00364034"/>
    <w:rsid w:val="00364216"/>
    <w:rsid w:val="00366CBA"/>
    <w:rsid w:val="0038362C"/>
    <w:rsid w:val="00383D0F"/>
    <w:rsid w:val="00385607"/>
    <w:rsid w:val="00393C5D"/>
    <w:rsid w:val="003A34E2"/>
    <w:rsid w:val="003A5A97"/>
    <w:rsid w:val="003A6A47"/>
    <w:rsid w:val="003B0DB0"/>
    <w:rsid w:val="003B1EF8"/>
    <w:rsid w:val="003C1AF2"/>
    <w:rsid w:val="003C29B9"/>
    <w:rsid w:val="003C2CBD"/>
    <w:rsid w:val="003D09D2"/>
    <w:rsid w:val="003D0B02"/>
    <w:rsid w:val="003D4AC7"/>
    <w:rsid w:val="003E05B8"/>
    <w:rsid w:val="003E152A"/>
    <w:rsid w:val="003E2A76"/>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134AD"/>
    <w:rsid w:val="00414D74"/>
    <w:rsid w:val="00420300"/>
    <w:rsid w:val="00421AD2"/>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71E0"/>
    <w:rsid w:val="00470AD8"/>
    <w:rsid w:val="00473150"/>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BA3"/>
    <w:rsid w:val="004E1C7B"/>
    <w:rsid w:val="004E1EAD"/>
    <w:rsid w:val="004E270A"/>
    <w:rsid w:val="004E2828"/>
    <w:rsid w:val="004E2DE6"/>
    <w:rsid w:val="004E3FE0"/>
    <w:rsid w:val="004E450D"/>
    <w:rsid w:val="004E5064"/>
    <w:rsid w:val="004F129A"/>
    <w:rsid w:val="004F29DA"/>
    <w:rsid w:val="004F341B"/>
    <w:rsid w:val="0050361C"/>
    <w:rsid w:val="005038AE"/>
    <w:rsid w:val="005061C7"/>
    <w:rsid w:val="00512A8F"/>
    <w:rsid w:val="0051452D"/>
    <w:rsid w:val="005174C7"/>
    <w:rsid w:val="00525103"/>
    <w:rsid w:val="00526378"/>
    <w:rsid w:val="005313EB"/>
    <w:rsid w:val="0053181A"/>
    <w:rsid w:val="0053320F"/>
    <w:rsid w:val="00533E59"/>
    <w:rsid w:val="00540182"/>
    <w:rsid w:val="0054534B"/>
    <w:rsid w:val="00550080"/>
    <w:rsid w:val="00550FC4"/>
    <w:rsid w:val="00551F17"/>
    <w:rsid w:val="00552986"/>
    <w:rsid w:val="00554CA0"/>
    <w:rsid w:val="0055700C"/>
    <w:rsid w:val="0056265A"/>
    <w:rsid w:val="00562F68"/>
    <w:rsid w:val="00564DF9"/>
    <w:rsid w:val="00565CA1"/>
    <w:rsid w:val="005677B3"/>
    <w:rsid w:val="005746CE"/>
    <w:rsid w:val="00577381"/>
    <w:rsid w:val="0057794F"/>
    <w:rsid w:val="00580523"/>
    <w:rsid w:val="00580EA2"/>
    <w:rsid w:val="00581AD1"/>
    <w:rsid w:val="00592910"/>
    <w:rsid w:val="005A0B0D"/>
    <w:rsid w:val="005A24FE"/>
    <w:rsid w:val="005A4EE5"/>
    <w:rsid w:val="005A5EAA"/>
    <w:rsid w:val="005B0730"/>
    <w:rsid w:val="005B3491"/>
    <w:rsid w:val="005B4E09"/>
    <w:rsid w:val="005C0779"/>
    <w:rsid w:val="005C1B11"/>
    <w:rsid w:val="005C571F"/>
    <w:rsid w:val="005D3AAA"/>
    <w:rsid w:val="005D4D16"/>
    <w:rsid w:val="005D53C5"/>
    <w:rsid w:val="005D54BA"/>
    <w:rsid w:val="005D5E11"/>
    <w:rsid w:val="005D7C58"/>
    <w:rsid w:val="005E653E"/>
    <w:rsid w:val="005F388B"/>
    <w:rsid w:val="005F6F1D"/>
    <w:rsid w:val="005F756F"/>
    <w:rsid w:val="0061124D"/>
    <w:rsid w:val="00613226"/>
    <w:rsid w:val="00613E18"/>
    <w:rsid w:val="0061718B"/>
    <w:rsid w:val="00617E18"/>
    <w:rsid w:val="006204DE"/>
    <w:rsid w:val="006231B3"/>
    <w:rsid w:val="00640BC4"/>
    <w:rsid w:val="00640FB8"/>
    <w:rsid w:val="0064722C"/>
    <w:rsid w:val="0065021F"/>
    <w:rsid w:val="00654311"/>
    <w:rsid w:val="00660195"/>
    <w:rsid w:val="0066787B"/>
    <w:rsid w:val="00673424"/>
    <w:rsid w:val="006774F5"/>
    <w:rsid w:val="00680963"/>
    <w:rsid w:val="00680E67"/>
    <w:rsid w:val="006820A8"/>
    <w:rsid w:val="00683645"/>
    <w:rsid w:val="00684B13"/>
    <w:rsid w:val="00685766"/>
    <w:rsid w:val="00687324"/>
    <w:rsid w:val="00693523"/>
    <w:rsid w:val="00696DD9"/>
    <w:rsid w:val="006A3E73"/>
    <w:rsid w:val="006A54AC"/>
    <w:rsid w:val="006A7ACB"/>
    <w:rsid w:val="006B7537"/>
    <w:rsid w:val="006B7933"/>
    <w:rsid w:val="006C59CE"/>
    <w:rsid w:val="006C5F0E"/>
    <w:rsid w:val="006D1608"/>
    <w:rsid w:val="006D24C7"/>
    <w:rsid w:val="006D39B5"/>
    <w:rsid w:val="006D5520"/>
    <w:rsid w:val="006D7B0E"/>
    <w:rsid w:val="006E3B6E"/>
    <w:rsid w:val="006E7857"/>
    <w:rsid w:val="006F143B"/>
    <w:rsid w:val="007000E6"/>
    <w:rsid w:val="007030DA"/>
    <w:rsid w:val="007038F7"/>
    <w:rsid w:val="007103E8"/>
    <w:rsid w:val="00713A08"/>
    <w:rsid w:val="00714BFF"/>
    <w:rsid w:val="007162DB"/>
    <w:rsid w:val="007167D4"/>
    <w:rsid w:val="00716EDD"/>
    <w:rsid w:val="00720112"/>
    <w:rsid w:val="00720F09"/>
    <w:rsid w:val="00726238"/>
    <w:rsid w:val="007300FA"/>
    <w:rsid w:val="00732751"/>
    <w:rsid w:val="00733538"/>
    <w:rsid w:val="0074151D"/>
    <w:rsid w:val="00743B74"/>
    <w:rsid w:val="0074788B"/>
    <w:rsid w:val="00750574"/>
    <w:rsid w:val="00751B05"/>
    <w:rsid w:val="00751D54"/>
    <w:rsid w:val="00755EDC"/>
    <w:rsid w:val="00756FB1"/>
    <w:rsid w:val="007606D4"/>
    <w:rsid w:val="0077324E"/>
    <w:rsid w:val="0077353F"/>
    <w:rsid w:val="00774736"/>
    <w:rsid w:val="00781BAD"/>
    <w:rsid w:val="00785557"/>
    <w:rsid w:val="0078604C"/>
    <w:rsid w:val="00786C92"/>
    <w:rsid w:val="00787F72"/>
    <w:rsid w:val="0079217D"/>
    <w:rsid w:val="00793BD2"/>
    <w:rsid w:val="00794434"/>
    <w:rsid w:val="007A3A0F"/>
    <w:rsid w:val="007A77CA"/>
    <w:rsid w:val="007A7F28"/>
    <w:rsid w:val="007B0BE1"/>
    <w:rsid w:val="007B1617"/>
    <w:rsid w:val="007B4847"/>
    <w:rsid w:val="007B51CF"/>
    <w:rsid w:val="007B7606"/>
    <w:rsid w:val="007C09D4"/>
    <w:rsid w:val="007C2338"/>
    <w:rsid w:val="007C2516"/>
    <w:rsid w:val="007C410E"/>
    <w:rsid w:val="007C5F17"/>
    <w:rsid w:val="007C6FFC"/>
    <w:rsid w:val="007C7544"/>
    <w:rsid w:val="007D0BAC"/>
    <w:rsid w:val="007D1803"/>
    <w:rsid w:val="007D2DF1"/>
    <w:rsid w:val="007D3024"/>
    <w:rsid w:val="007D30F2"/>
    <w:rsid w:val="007D3B06"/>
    <w:rsid w:val="007D3BD6"/>
    <w:rsid w:val="007D6311"/>
    <w:rsid w:val="007D749F"/>
    <w:rsid w:val="007E090B"/>
    <w:rsid w:val="007F0789"/>
    <w:rsid w:val="007F10C1"/>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92C"/>
    <w:rsid w:val="00842E00"/>
    <w:rsid w:val="00844F05"/>
    <w:rsid w:val="00853A42"/>
    <w:rsid w:val="00856871"/>
    <w:rsid w:val="00857265"/>
    <w:rsid w:val="00860C31"/>
    <w:rsid w:val="00866BA8"/>
    <w:rsid w:val="00867109"/>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65BF"/>
    <w:rsid w:val="008B4982"/>
    <w:rsid w:val="008B75A4"/>
    <w:rsid w:val="008C11CA"/>
    <w:rsid w:val="008C4531"/>
    <w:rsid w:val="008C56DF"/>
    <w:rsid w:val="008C74DE"/>
    <w:rsid w:val="008D30DE"/>
    <w:rsid w:val="008D6504"/>
    <w:rsid w:val="008E10AF"/>
    <w:rsid w:val="008E2BAA"/>
    <w:rsid w:val="008E36E9"/>
    <w:rsid w:val="008F4FF5"/>
    <w:rsid w:val="008F6BDA"/>
    <w:rsid w:val="00901EDB"/>
    <w:rsid w:val="00902B37"/>
    <w:rsid w:val="009100D0"/>
    <w:rsid w:val="00910A48"/>
    <w:rsid w:val="00913767"/>
    <w:rsid w:val="0091412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5006E"/>
    <w:rsid w:val="0095208F"/>
    <w:rsid w:val="00964DA4"/>
    <w:rsid w:val="00966916"/>
    <w:rsid w:val="009671B9"/>
    <w:rsid w:val="009703DB"/>
    <w:rsid w:val="009711C9"/>
    <w:rsid w:val="009771DF"/>
    <w:rsid w:val="00981527"/>
    <w:rsid w:val="009868B9"/>
    <w:rsid w:val="00995B9B"/>
    <w:rsid w:val="00996BFE"/>
    <w:rsid w:val="009A1190"/>
    <w:rsid w:val="009A3BBA"/>
    <w:rsid w:val="009C06E9"/>
    <w:rsid w:val="009C45A8"/>
    <w:rsid w:val="009C50AD"/>
    <w:rsid w:val="009D2218"/>
    <w:rsid w:val="009D3AEB"/>
    <w:rsid w:val="009D3B1D"/>
    <w:rsid w:val="009D5EA4"/>
    <w:rsid w:val="009E0C16"/>
    <w:rsid w:val="009E14E3"/>
    <w:rsid w:val="009E6C63"/>
    <w:rsid w:val="009E7672"/>
    <w:rsid w:val="009F07F8"/>
    <w:rsid w:val="009F313D"/>
    <w:rsid w:val="009F5258"/>
    <w:rsid w:val="009F76D3"/>
    <w:rsid w:val="009F7FCF"/>
    <w:rsid w:val="00A04AC8"/>
    <w:rsid w:val="00A1768F"/>
    <w:rsid w:val="00A23693"/>
    <w:rsid w:val="00A2538D"/>
    <w:rsid w:val="00A267B3"/>
    <w:rsid w:val="00A31BF7"/>
    <w:rsid w:val="00A42A1B"/>
    <w:rsid w:val="00A45EAF"/>
    <w:rsid w:val="00A478C9"/>
    <w:rsid w:val="00A50150"/>
    <w:rsid w:val="00A50680"/>
    <w:rsid w:val="00A50B6B"/>
    <w:rsid w:val="00A54F41"/>
    <w:rsid w:val="00A55113"/>
    <w:rsid w:val="00A606C1"/>
    <w:rsid w:val="00A60C3D"/>
    <w:rsid w:val="00A66B2B"/>
    <w:rsid w:val="00A67206"/>
    <w:rsid w:val="00A673EC"/>
    <w:rsid w:val="00A75803"/>
    <w:rsid w:val="00A90FCC"/>
    <w:rsid w:val="00AA2FA9"/>
    <w:rsid w:val="00AA7562"/>
    <w:rsid w:val="00AB0E16"/>
    <w:rsid w:val="00AB163C"/>
    <w:rsid w:val="00AB663E"/>
    <w:rsid w:val="00AB6AEB"/>
    <w:rsid w:val="00AB75EC"/>
    <w:rsid w:val="00AC17FC"/>
    <w:rsid w:val="00AC1B4E"/>
    <w:rsid w:val="00AC1DE6"/>
    <w:rsid w:val="00AC508C"/>
    <w:rsid w:val="00AC5E2B"/>
    <w:rsid w:val="00AC6C00"/>
    <w:rsid w:val="00AD36B7"/>
    <w:rsid w:val="00AD4ED9"/>
    <w:rsid w:val="00AE0DA5"/>
    <w:rsid w:val="00AE1717"/>
    <w:rsid w:val="00AF51DA"/>
    <w:rsid w:val="00AF52A3"/>
    <w:rsid w:val="00AF5BF5"/>
    <w:rsid w:val="00B01FE5"/>
    <w:rsid w:val="00B079F8"/>
    <w:rsid w:val="00B1046F"/>
    <w:rsid w:val="00B10A88"/>
    <w:rsid w:val="00B115A0"/>
    <w:rsid w:val="00B11792"/>
    <w:rsid w:val="00B12CEF"/>
    <w:rsid w:val="00B1508B"/>
    <w:rsid w:val="00B21496"/>
    <w:rsid w:val="00B243F9"/>
    <w:rsid w:val="00B24432"/>
    <w:rsid w:val="00B24D8B"/>
    <w:rsid w:val="00B254F5"/>
    <w:rsid w:val="00B351B9"/>
    <w:rsid w:val="00B37816"/>
    <w:rsid w:val="00B4074E"/>
    <w:rsid w:val="00B429AA"/>
    <w:rsid w:val="00B4607C"/>
    <w:rsid w:val="00B53915"/>
    <w:rsid w:val="00B53E94"/>
    <w:rsid w:val="00B566F8"/>
    <w:rsid w:val="00B6321A"/>
    <w:rsid w:val="00B63708"/>
    <w:rsid w:val="00B70722"/>
    <w:rsid w:val="00B71FC1"/>
    <w:rsid w:val="00B7212D"/>
    <w:rsid w:val="00B75AFA"/>
    <w:rsid w:val="00B8057E"/>
    <w:rsid w:val="00B821BB"/>
    <w:rsid w:val="00BA251E"/>
    <w:rsid w:val="00BA525A"/>
    <w:rsid w:val="00BA5D1C"/>
    <w:rsid w:val="00BB5E21"/>
    <w:rsid w:val="00BB6CCD"/>
    <w:rsid w:val="00BC64D4"/>
    <w:rsid w:val="00BE3A80"/>
    <w:rsid w:val="00BE6EC7"/>
    <w:rsid w:val="00BF0323"/>
    <w:rsid w:val="00BF10F9"/>
    <w:rsid w:val="00BF388A"/>
    <w:rsid w:val="00C01663"/>
    <w:rsid w:val="00C051DB"/>
    <w:rsid w:val="00C14A24"/>
    <w:rsid w:val="00C21CD4"/>
    <w:rsid w:val="00C2254F"/>
    <w:rsid w:val="00C262F2"/>
    <w:rsid w:val="00C2692D"/>
    <w:rsid w:val="00C300A4"/>
    <w:rsid w:val="00C30659"/>
    <w:rsid w:val="00C34ABC"/>
    <w:rsid w:val="00C37157"/>
    <w:rsid w:val="00C406E9"/>
    <w:rsid w:val="00C4312A"/>
    <w:rsid w:val="00C4422F"/>
    <w:rsid w:val="00C45BAC"/>
    <w:rsid w:val="00C469AE"/>
    <w:rsid w:val="00C54871"/>
    <w:rsid w:val="00C614D2"/>
    <w:rsid w:val="00C66129"/>
    <w:rsid w:val="00C72CD4"/>
    <w:rsid w:val="00C73B07"/>
    <w:rsid w:val="00C742EF"/>
    <w:rsid w:val="00C7555A"/>
    <w:rsid w:val="00C77E29"/>
    <w:rsid w:val="00C81205"/>
    <w:rsid w:val="00C84787"/>
    <w:rsid w:val="00C84B98"/>
    <w:rsid w:val="00C86B24"/>
    <w:rsid w:val="00C95B67"/>
    <w:rsid w:val="00CA39AF"/>
    <w:rsid w:val="00CA5904"/>
    <w:rsid w:val="00CB01FB"/>
    <w:rsid w:val="00CB0CA1"/>
    <w:rsid w:val="00CB0D7C"/>
    <w:rsid w:val="00CB0E27"/>
    <w:rsid w:val="00CB5377"/>
    <w:rsid w:val="00CC0515"/>
    <w:rsid w:val="00CD08BF"/>
    <w:rsid w:val="00CD0B3A"/>
    <w:rsid w:val="00CD0E6B"/>
    <w:rsid w:val="00CD20E7"/>
    <w:rsid w:val="00CE3349"/>
    <w:rsid w:val="00CE3DB3"/>
    <w:rsid w:val="00CE3DB7"/>
    <w:rsid w:val="00CE7583"/>
    <w:rsid w:val="00CF1F1E"/>
    <w:rsid w:val="00CF36F7"/>
    <w:rsid w:val="00CF3938"/>
    <w:rsid w:val="00CF6C71"/>
    <w:rsid w:val="00CF6FB7"/>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81C6A"/>
    <w:rsid w:val="00D874B3"/>
    <w:rsid w:val="00D93206"/>
    <w:rsid w:val="00D940BE"/>
    <w:rsid w:val="00D952C7"/>
    <w:rsid w:val="00D9716D"/>
    <w:rsid w:val="00DA05FB"/>
    <w:rsid w:val="00DA5DE3"/>
    <w:rsid w:val="00DA62B8"/>
    <w:rsid w:val="00DB067A"/>
    <w:rsid w:val="00DB10B3"/>
    <w:rsid w:val="00DD0139"/>
    <w:rsid w:val="00DD0ACF"/>
    <w:rsid w:val="00DD1ADD"/>
    <w:rsid w:val="00DD6A96"/>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257A3"/>
    <w:rsid w:val="00E32578"/>
    <w:rsid w:val="00E33C53"/>
    <w:rsid w:val="00E35215"/>
    <w:rsid w:val="00E40113"/>
    <w:rsid w:val="00E42B79"/>
    <w:rsid w:val="00E42B82"/>
    <w:rsid w:val="00E42C0D"/>
    <w:rsid w:val="00E42E1F"/>
    <w:rsid w:val="00E44EB6"/>
    <w:rsid w:val="00E44ECD"/>
    <w:rsid w:val="00E45959"/>
    <w:rsid w:val="00E46A1A"/>
    <w:rsid w:val="00E53911"/>
    <w:rsid w:val="00E562DB"/>
    <w:rsid w:val="00E675F1"/>
    <w:rsid w:val="00E73944"/>
    <w:rsid w:val="00E83461"/>
    <w:rsid w:val="00E83C07"/>
    <w:rsid w:val="00EA1121"/>
    <w:rsid w:val="00EA28A6"/>
    <w:rsid w:val="00EA2E4E"/>
    <w:rsid w:val="00EA3A28"/>
    <w:rsid w:val="00EA3F5C"/>
    <w:rsid w:val="00EB17A7"/>
    <w:rsid w:val="00EB2ED8"/>
    <w:rsid w:val="00EC7CA1"/>
    <w:rsid w:val="00ED0104"/>
    <w:rsid w:val="00ED2BE5"/>
    <w:rsid w:val="00ED2DC2"/>
    <w:rsid w:val="00ED4DCE"/>
    <w:rsid w:val="00ED7784"/>
    <w:rsid w:val="00EE380A"/>
    <w:rsid w:val="00EE76C3"/>
    <w:rsid w:val="00EF03A9"/>
    <w:rsid w:val="00EF2F19"/>
    <w:rsid w:val="00EF3274"/>
    <w:rsid w:val="00EF4DE4"/>
    <w:rsid w:val="00EF53A8"/>
    <w:rsid w:val="00EF6D3E"/>
    <w:rsid w:val="00F01AE1"/>
    <w:rsid w:val="00F0522B"/>
    <w:rsid w:val="00F05A14"/>
    <w:rsid w:val="00F062A7"/>
    <w:rsid w:val="00F077E5"/>
    <w:rsid w:val="00F10E23"/>
    <w:rsid w:val="00F12597"/>
    <w:rsid w:val="00F234D6"/>
    <w:rsid w:val="00F24845"/>
    <w:rsid w:val="00F25AF1"/>
    <w:rsid w:val="00F32D45"/>
    <w:rsid w:val="00F3553C"/>
    <w:rsid w:val="00F4455D"/>
    <w:rsid w:val="00F45DE7"/>
    <w:rsid w:val="00F513D3"/>
    <w:rsid w:val="00F54585"/>
    <w:rsid w:val="00F56B94"/>
    <w:rsid w:val="00F57070"/>
    <w:rsid w:val="00F57389"/>
    <w:rsid w:val="00F62830"/>
    <w:rsid w:val="00F655D9"/>
    <w:rsid w:val="00F7560E"/>
    <w:rsid w:val="00F76457"/>
    <w:rsid w:val="00F77081"/>
    <w:rsid w:val="00F81AE1"/>
    <w:rsid w:val="00F934FD"/>
    <w:rsid w:val="00F97375"/>
    <w:rsid w:val="00FA1369"/>
    <w:rsid w:val="00FA30BD"/>
    <w:rsid w:val="00FA3EA0"/>
    <w:rsid w:val="00FA40FD"/>
    <w:rsid w:val="00FA7B7E"/>
    <w:rsid w:val="00FA7CC3"/>
    <w:rsid w:val="00FB046F"/>
    <w:rsid w:val="00FB2D58"/>
    <w:rsid w:val="00FB64E4"/>
    <w:rsid w:val="00FC3E0D"/>
    <w:rsid w:val="00FC42E2"/>
    <w:rsid w:val="00FE3917"/>
    <w:rsid w:val="00FE6BF2"/>
    <w:rsid w:val="00FE755F"/>
    <w:rsid w:val="00FE7EB5"/>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6EE4"/>
    <w:pPr>
      <w:spacing w:after="0" w:line="240" w:lineRule="auto"/>
    </w:pPr>
    <w:rPr>
      <w:sz w:val="24"/>
      <w:szCs w:val="24"/>
    </w:rPr>
  </w:style>
  <w:style w:type="paragraph" w:styleId="1">
    <w:name w:val="heading 1"/>
    <w:basedOn w:val="a1"/>
    <w:next w:val="a1"/>
    <w:link w:val="10"/>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1">
    <w:name w:val="heading 2"/>
    <w:basedOn w:val="a1"/>
    <w:next w:val="a1"/>
    <w:link w:val="22"/>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2">
    <w:name w:val="heading 3"/>
    <w:basedOn w:val="a1"/>
    <w:next w:val="a1"/>
    <w:link w:val="33"/>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1">
    <w:name w:val="heading 4"/>
    <w:basedOn w:val="a1"/>
    <w:next w:val="a1"/>
    <w:link w:val="42"/>
    <w:unhideWhenUsed/>
    <w:qFormat/>
    <w:rsid w:val="00936EE4"/>
    <w:pPr>
      <w:keepNext/>
      <w:spacing w:before="240" w:after="60"/>
      <w:outlineLvl w:val="3"/>
    </w:pPr>
    <w:rPr>
      <w:rFonts w:cstheme="majorBidi"/>
      <w:b/>
      <w:bCs/>
      <w:sz w:val="28"/>
      <w:szCs w:val="28"/>
    </w:rPr>
  </w:style>
  <w:style w:type="paragraph" w:styleId="51">
    <w:name w:val="heading 5"/>
    <w:basedOn w:val="a1"/>
    <w:next w:val="a1"/>
    <w:link w:val="52"/>
    <w:unhideWhenUsed/>
    <w:qFormat/>
    <w:rsid w:val="00936EE4"/>
    <w:pPr>
      <w:spacing w:before="240" w:after="60"/>
      <w:outlineLvl w:val="4"/>
    </w:pPr>
    <w:rPr>
      <w:rFonts w:cstheme="majorBidi"/>
      <w:b/>
      <w:bCs/>
      <w:i/>
      <w:iCs/>
      <w:sz w:val="26"/>
      <w:szCs w:val="26"/>
    </w:rPr>
  </w:style>
  <w:style w:type="paragraph" w:styleId="6">
    <w:name w:val="heading 6"/>
    <w:basedOn w:val="a1"/>
    <w:next w:val="a1"/>
    <w:link w:val="60"/>
    <w:unhideWhenUsed/>
    <w:qFormat/>
    <w:rsid w:val="00936EE4"/>
    <w:pPr>
      <w:spacing w:before="240" w:after="60"/>
      <w:outlineLvl w:val="5"/>
    </w:pPr>
    <w:rPr>
      <w:rFonts w:cstheme="majorBidi"/>
      <w:b/>
      <w:bCs/>
      <w:sz w:val="22"/>
      <w:szCs w:val="22"/>
    </w:rPr>
  </w:style>
  <w:style w:type="paragraph" w:styleId="7">
    <w:name w:val="heading 7"/>
    <w:basedOn w:val="a1"/>
    <w:next w:val="a1"/>
    <w:link w:val="70"/>
    <w:unhideWhenUsed/>
    <w:qFormat/>
    <w:rsid w:val="00936EE4"/>
    <w:pPr>
      <w:spacing w:before="240" w:after="60"/>
      <w:outlineLvl w:val="6"/>
    </w:pPr>
    <w:rPr>
      <w:rFonts w:cstheme="majorBidi"/>
    </w:rPr>
  </w:style>
  <w:style w:type="paragraph" w:styleId="8">
    <w:name w:val="heading 8"/>
    <w:basedOn w:val="a1"/>
    <w:next w:val="a1"/>
    <w:link w:val="80"/>
    <w:unhideWhenUsed/>
    <w:qFormat/>
    <w:rsid w:val="00936EE4"/>
    <w:pPr>
      <w:spacing w:before="240" w:after="60"/>
      <w:outlineLvl w:val="7"/>
    </w:pPr>
    <w:rPr>
      <w:rFonts w:cstheme="majorBidi"/>
      <w:i/>
      <w:iCs/>
    </w:rPr>
  </w:style>
  <w:style w:type="paragraph" w:styleId="9">
    <w:name w:val="heading 9"/>
    <w:basedOn w:val="a1"/>
    <w:next w:val="a1"/>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36EE4"/>
    <w:rPr>
      <w:rFonts w:asciiTheme="majorHAnsi" w:eastAsiaTheme="majorEastAsia" w:hAnsiTheme="majorHAnsi" w:cstheme="majorBidi"/>
      <w:b/>
      <w:bCs/>
      <w:kern w:val="32"/>
      <w:sz w:val="32"/>
      <w:szCs w:val="32"/>
    </w:rPr>
  </w:style>
  <w:style w:type="character" w:customStyle="1" w:styleId="22">
    <w:name w:val="Заголовок 2 Знак"/>
    <w:basedOn w:val="a2"/>
    <w:link w:val="21"/>
    <w:uiPriority w:val="9"/>
    <w:rsid w:val="00936EE4"/>
    <w:rPr>
      <w:rFonts w:asciiTheme="majorHAnsi" w:eastAsiaTheme="majorEastAsia" w:hAnsiTheme="majorHAnsi" w:cstheme="majorBidi"/>
      <w:b/>
      <w:bCs/>
      <w:i/>
      <w:iCs/>
      <w:sz w:val="28"/>
      <w:szCs w:val="28"/>
    </w:rPr>
  </w:style>
  <w:style w:type="character" w:customStyle="1" w:styleId="33">
    <w:name w:val="Заголовок 3 Знак"/>
    <w:basedOn w:val="a2"/>
    <w:link w:val="32"/>
    <w:rsid w:val="00936EE4"/>
    <w:rPr>
      <w:rFonts w:asciiTheme="majorHAnsi" w:eastAsiaTheme="majorEastAsia" w:hAnsiTheme="majorHAnsi" w:cstheme="majorBidi"/>
      <w:b/>
      <w:bCs/>
      <w:sz w:val="26"/>
      <w:szCs w:val="26"/>
    </w:rPr>
  </w:style>
  <w:style w:type="character" w:customStyle="1" w:styleId="42">
    <w:name w:val="Заголовок 4 Знак"/>
    <w:basedOn w:val="a2"/>
    <w:link w:val="41"/>
    <w:rsid w:val="00936EE4"/>
    <w:rPr>
      <w:rFonts w:cstheme="majorBidi"/>
      <w:b/>
      <w:bCs/>
      <w:sz w:val="28"/>
      <w:szCs w:val="28"/>
    </w:rPr>
  </w:style>
  <w:style w:type="character" w:customStyle="1" w:styleId="52">
    <w:name w:val="Заголовок 5 Знак"/>
    <w:basedOn w:val="a2"/>
    <w:link w:val="51"/>
    <w:rsid w:val="00936EE4"/>
    <w:rPr>
      <w:rFonts w:cstheme="majorBidi"/>
      <w:b/>
      <w:bCs/>
      <w:i/>
      <w:iCs/>
      <w:sz w:val="26"/>
      <w:szCs w:val="26"/>
    </w:rPr>
  </w:style>
  <w:style w:type="character" w:customStyle="1" w:styleId="60">
    <w:name w:val="Заголовок 6 Знак"/>
    <w:basedOn w:val="a2"/>
    <w:link w:val="6"/>
    <w:rsid w:val="00936EE4"/>
    <w:rPr>
      <w:rFonts w:cstheme="majorBidi"/>
      <w:b/>
      <w:bCs/>
    </w:rPr>
  </w:style>
  <w:style w:type="character" w:customStyle="1" w:styleId="70">
    <w:name w:val="Заголовок 7 Знак"/>
    <w:basedOn w:val="a2"/>
    <w:link w:val="7"/>
    <w:rsid w:val="00936EE4"/>
    <w:rPr>
      <w:rFonts w:cstheme="majorBidi"/>
      <w:sz w:val="24"/>
      <w:szCs w:val="24"/>
    </w:rPr>
  </w:style>
  <w:style w:type="character" w:customStyle="1" w:styleId="80">
    <w:name w:val="Заголовок 8 Знак"/>
    <w:basedOn w:val="a2"/>
    <w:link w:val="8"/>
    <w:rsid w:val="00936EE4"/>
    <w:rPr>
      <w:rFonts w:cstheme="majorBidi"/>
      <w:i/>
      <w:iCs/>
      <w:sz w:val="24"/>
      <w:szCs w:val="24"/>
    </w:rPr>
  </w:style>
  <w:style w:type="character" w:customStyle="1" w:styleId="90">
    <w:name w:val="Заголовок 9 Знак"/>
    <w:basedOn w:val="a2"/>
    <w:link w:val="9"/>
    <w:rsid w:val="00936EE4"/>
    <w:rPr>
      <w:rFonts w:asciiTheme="majorHAnsi" w:eastAsiaTheme="majorEastAsia" w:hAnsiTheme="majorHAnsi" w:cstheme="majorBidi"/>
    </w:rPr>
  </w:style>
  <w:style w:type="paragraph" w:styleId="a5">
    <w:name w:val="Subtitle"/>
    <w:basedOn w:val="a1"/>
    <w:next w:val="a1"/>
    <w:link w:val="a6"/>
    <w:qFormat/>
    <w:rsid w:val="00936EE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2"/>
    <w:link w:val="a5"/>
    <w:rsid w:val="00936EE4"/>
    <w:rPr>
      <w:rFonts w:asciiTheme="majorHAnsi" w:eastAsiaTheme="majorEastAsia" w:hAnsiTheme="majorHAnsi" w:cstheme="majorBidi"/>
      <w:sz w:val="24"/>
      <w:szCs w:val="24"/>
    </w:rPr>
  </w:style>
  <w:style w:type="paragraph" w:styleId="a7">
    <w:name w:val="caption"/>
    <w:basedOn w:val="a1"/>
    <w:next w:val="a1"/>
    <w:uiPriority w:val="35"/>
    <w:semiHidden/>
    <w:unhideWhenUsed/>
    <w:rsid w:val="00914126"/>
    <w:rPr>
      <w:b/>
      <w:bCs/>
      <w:color w:val="4F81BD" w:themeColor="accent1"/>
      <w:sz w:val="18"/>
      <w:szCs w:val="18"/>
    </w:rPr>
  </w:style>
  <w:style w:type="paragraph" w:styleId="a8">
    <w:name w:val="Title"/>
    <w:basedOn w:val="a1"/>
    <w:next w:val="a1"/>
    <w:link w:val="a9"/>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2"/>
    <w:link w:val="a8"/>
    <w:rsid w:val="00936EE4"/>
    <w:rPr>
      <w:rFonts w:asciiTheme="majorHAnsi" w:eastAsiaTheme="majorEastAsia" w:hAnsiTheme="majorHAnsi" w:cstheme="majorBidi"/>
      <w:b/>
      <w:bCs/>
      <w:kern w:val="28"/>
      <w:sz w:val="32"/>
      <w:szCs w:val="32"/>
    </w:rPr>
  </w:style>
  <w:style w:type="character" w:styleId="aa">
    <w:name w:val="Strong"/>
    <w:basedOn w:val="a2"/>
    <w:uiPriority w:val="22"/>
    <w:qFormat/>
    <w:rsid w:val="00936EE4"/>
    <w:rPr>
      <w:b/>
      <w:bCs/>
    </w:rPr>
  </w:style>
  <w:style w:type="character" w:styleId="ab">
    <w:name w:val="Emphasis"/>
    <w:basedOn w:val="a2"/>
    <w:uiPriority w:val="20"/>
    <w:qFormat/>
    <w:rsid w:val="00936EE4"/>
    <w:rPr>
      <w:rFonts w:asciiTheme="minorHAnsi" w:hAnsiTheme="minorHAnsi"/>
      <w:b/>
      <w:i/>
      <w:iCs/>
    </w:rPr>
  </w:style>
  <w:style w:type="paragraph" w:styleId="ac">
    <w:name w:val="No Spacing"/>
    <w:basedOn w:val="a1"/>
    <w:link w:val="ad"/>
    <w:uiPriority w:val="1"/>
    <w:qFormat/>
    <w:rsid w:val="00936EE4"/>
    <w:rPr>
      <w:szCs w:val="32"/>
    </w:rPr>
  </w:style>
  <w:style w:type="character" w:customStyle="1" w:styleId="ad">
    <w:name w:val="Без интервала Знак"/>
    <w:basedOn w:val="a2"/>
    <w:link w:val="ac"/>
    <w:uiPriority w:val="1"/>
    <w:locked/>
    <w:rsid w:val="00E45959"/>
    <w:rPr>
      <w:sz w:val="24"/>
      <w:szCs w:val="32"/>
    </w:rPr>
  </w:style>
  <w:style w:type="paragraph" w:styleId="ae">
    <w:name w:val="List Paragraph"/>
    <w:aliases w:val="Источник"/>
    <w:basedOn w:val="a1"/>
    <w:link w:val="af"/>
    <w:uiPriority w:val="34"/>
    <w:qFormat/>
    <w:rsid w:val="00936EE4"/>
    <w:pPr>
      <w:ind w:left="720"/>
      <w:contextualSpacing/>
    </w:pPr>
  </w:style>
  <w:style w:type="character" w:customStyle="1" w:styleId="af">
    <w:name w:val="Абзац списка Знак"/>
    <w:aliases w:val="Источник Знак"/>
    <w:basedOn w:val="a2"/>
    <w:link w:val="ae"/>
    <w:uiPriority w:val="99"/>
    <w:locked/>
    <w:rsid w:val="00EA3A28"/>
    <w:rPr>
      <w:sz w:val="24"/>
      <w:szCs w:val="24"/>
    </w:rPr>
  </w:style>
  <w:style w:type="paragraph" w:styleId="23">
    <w:name w:val="Quote"/>
    <w:basedOn w:val="a1"/>
    <w:next w:val="a1"/>
    <w:link w:val="24"/>
    <w:uiPriority w:val="29"/>
    <w:qFormat/>
    <w:rsid w:val="00936EE4"/>
    <w:rPr>
      <w:i/>
    </w:rPr>
  </w:style>
  <w:style w:type="character" w:customStyle="1" w:styleId="24">
    <w:name w:val="Цитата 2 Знак"/>
    <w:basedOn w:val="a2"/>
    <w:link w:val="23"/>
    <w:uiPriority w:val="29"/>
    <w:rsid w:val="00936EE4"/>
    <w:rPr>
      <w:i/>
      <w:sz w:val="24"/>
      <w:szCs w:val="24"/>
    </w:rPr>
  </w:style>
  <w:style w:type="paragraph" w:styleId="af0">
    <w:name w:val="Intense Quote"/>
    <w:basedOn w:val="a1"/>
    <w:next w:val="a1"/>
    <w:link w:val="af1"/>
    <w:uiPriority w:val="30"/>
    <w:qFormat/>
    <w:rsid w:val="00936EE4"/>
    <w:pPr>
      <w:ind w:left="720" w:right="720"/>
    </w:pPr>
    <w:rPr>
      <w:b/>
      <w:i/>
      <w:szCs w:val="22"/>
    </w:rPr>
  </w:style>
  <w:style w:type="character" w:customStyle="1" w:styleId="af1">
    <w:name w:val="Выделенная цитата Знак"/>
    <w:basedOn w:val="a2"/>
    <w:link w:val="af0"/>
    <w:uiPriority w:val="30"/>
    <w:rsid w:val="00936EE4"/>
    <w:rPr>
      <w:b/>
      <w:i/>
      <w:sz w:val="24"/>
    </w:rPr>
  </w:style>
  <w:style w:type="character" w:styleId="af2">
    <w:name w:val="Subtle Emphasis"/>
    <w:uiPriority w:val="19"/>
    <w:qFormat/>
    <w:rsid w:val="00936EE4"/>
    <w:rPr>
      <w:i/>
      <w:color w:val="5A5A5A" w:themeColor="text1" w:themeTint="A5"/>
    </w:rPr>
  </w:style>
  <w:style w:type="character" w:styleId="af3">
    <w:name w:val="Intense Emphasis"/>
    <w:basedOn w:val="a2"/>
    <w:uiPriority w:val="21"/>
    <w:qFormat/>
    <w:rsid w:val="00936EE4"/>
    <w:rPr>
      <w:b/>
      <w:i/>
      <w:sz w:val="24"/>
      <w:szCs w:val="24"/>
      <w:u w:val="single"/>
    </w:rPr>
  </w:style>
  <w:style w:type="character" w:styleId="af4">
    <w:name w:val="Subtle Reference"/>
    <w:basedOn w:val="a2"/>
    <w:uiPriority w:val="31"/>
    <w:qFormat/>
    <w:rsid w:val="00936EE4"/>
    <w:rPr>
      <w:sz w:val="24"/>
      <w:szCs w:val="24"/>
      <w:u w:val="single"/>
    </w:rPr>
  </w:style>
  <w:style w:type="character" w:styleId="af5">
    <w:name w:val="Intense Reference"/>
    <w:basedOn w:val="a2"/>
    <w:uiPriority w:val="32"/>
    <w:qFormat/>
    <w:rsid w:val="00936EE4"/>
    <w:rPr>
      <w:b/>
      <w:sz w:val="24"/>
      <w:u w:val="single"/>
    </w:rPr>
  </w:style>
  <w:style w:type="character" w:styleId="af6">
    <w:name w:val="Book Title"/>
    <w:basedOn w:val="a2"/>
    <w:uiPriority w:val="33"/>
    <w:qFormat/>
    <w:rsid w:val="00936EE4"/>
    <w:rPr>
      <w:rFonts w:asciiTheme="majorHAnsi" w:eastAsiaTheme="majorEastAsia" w:hAnsiTheme="majorHAnsi"/>
      <w:b/>
      <w:i/>
      <w:sz w:val="24"/>
      <w:szCs w:val="24"/>
    </w:rPr>
  </w:style>
  <w:style w:type="paragraph" w:styleId="af7">
    <w:name w:val="TOC Heading"/>
    <w:basedOn w:val="1"/>
    <w:next w:val="a1"/>
    <w:uiPriority w:val="39"/>
    <w:semiHidden/>
    <w:unhideWhenUsed/>
    <w:qFormat/>
    <w:rsid w:val="00936EE4"/>
    <w:pPr>
      <w:outlineLvl w:val="9"/>
    </w:pPr>
  </w:style>
  <w:style w:type="paragraph" w:styleId="af8">
    <w:name w:val="Body Text"/>
    <w:aliases w:val=" Знак, Знак1 Знак,Знак,Знак1 Знак"/>
    <w:basedOn w:val="a1"/>
    <w:link w:val="af9"/>
    <w:unhideWhenUsed/>
    <w:rsid w:val="00914126"/>
    <w:pPr>
      <w:spacing w:after="120"/>
    </w:pPr>
    <w:rPr>
      <w:rFonts w:ascii="Times New Roman" w:eastAsia="Times New Roman" w:hAnsi="Times New Roman"/>
      <w:lang w:val="ru-RU" w:eastAsia="ru-RU" w:bidi="ar-SA"/>
    </w:rPr>
  </w:style>
  <w:style w:type="character" w:customStyle="1" w:styleId="af9">
    <w:name w:val="Основной текст Знак"/>
    <w:aliases w:val=" Знак Знак, Знак1 Знак Знак,Знак Знак,Знак1 Знак Знак"/>
    <w:basedOn w:val="a2"/>
    <w:link w:val="af8"/>
    <w:rsid w:val="00914126"/>
    <w:rPr>
      <w:rFonts w:ascii="Times New Roman" w:eastAsia="Times New Roman" w:hAnsi="Times New Roman" w:cs="Times New Roman"/>
      <w:sz w:val="24"/>
      <w:szCs w:val="24"/>
      <w:lang w:val="ru-RU" w:eastAsia="ru-RU" w:bidi="ar-SA"/>
    </w:rPr>
  </w:style>
  <w:style w:type="paragraph" w:customStyle="1" w:styleId="ConsPlusTitle">
    <w:name w:val="ConsPlusTitle"/>
    <w:uiPriority w:val="99"/>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a">
    <w:name w:val="Прижатый влево"/>
    <w:basedOn w:val="a1"/>
    <w:next w:val="a1"/>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1"/>
    <w:link w:val="34"/>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4">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b"/>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c">
    <w:name w:val="Hyperlink"/>
    <w:basedOn w:val="a2"/>
    <w:uiPriority w:val="99"/>
    <w:unhideWhenUsed/>
    <w:rsid w:val="00E562DB"/>
    <w:rPr>
      <w:color w:val="0000FF"/>
      <w:u w:val="single"/>
    </w:rPr>
  </w:style>
  <w:style w:type="paragraph" w:customStyle="1" w:styleId="revannmailrucssattributepostfix">
    <w:name w:val="rev_ann_mailru_css_attribute_postfix"/>
    <w:basedOn w:val="a1"/>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2"/>
    <w:rsid w:val="00AB163C"/>
  </w:style>
  <w:style w:type="paragraph" w:customStyle="1" w:styleId="consplusnormal1">
    <w:name w:val="consplusnormal"/>
    <w:basedOn w:val="a1"/>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1"/>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2"/>
    <w:rsid w:val="0015221D"/>
  </w:style>
  <w:style w:type="character" w:customStyle="1" w:styleId="13">
    <w:name w:val="Основной текст1"/>
    <w:basedOn w:val="a2"/>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d">
    <w:name w:val="Гипертекстовая ссылка"/>
    <w:basedOn w:val="a2"/>
    <w:rsid w:val="00A1768F"/>
    <w:rPr>
      <w:color w:val="106BBE"/>
    </w:rPr>
  </w:style>
  <w:style w:type="paragraph" w:customStyle="1" w:styleId="headertexttopleveltextcentertext">
    <w:name w:val="headertext topleveltext center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1"/>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1"/>
    <w:rsid w:val="00C72CD4"/>
    <w:pPr>
      <w:spacing w:before="100" w:beforeAutospacing="1" w:after="100" w:afterAutospacing="1"/>
    </w:pPr>
    <w:rPr>
      <w:rFonts w:ascii="Times New Roman" w:eastAsia="Times New Roman" w:hAnsi="Times New Roman"/>
      <w:lang w:val="ru-RU" w:eastAsia="ru-RU" w:bidi="ar-SA"/>
    </w:rPr>
  </w:style>
  <w:style w:type="paragraph" w:customStyle="1" w:styleId="afe">
    <w:name w:val="Базовый"/>
    <w:rsid w:val="00C72CD4"/>
    <w:pPr>
      <w:suppressAutoHyphens/>
    </w:pPr>
    <w:rPr>
      <w:rFonts w:ascii="Calibri" w:eastAsia="DejaVu Sans" w:hAnsi="Calibri" w:cs="Calibri"/>
      <w:color w:val="00000A"/>
      <w:lang w:val="ru-RU" w:bidi="ar-SA"/>
    </w:rPr>
  </w:style>
  <w:style w:type="paragraph" w:customStyle="1" w:styleId="25">
    <w:name w:val="Абзац списка2"/>
    <w:basedOn w:val="a1"/>
    <w:rsid w:val="008165FF"/>
    <w:pPr>
      <w:spacing w:after="200" w:line="276" w:lineRule="auto"/>
      <w:ind w:left="720"/>
    </w:pPr>
    <w:rPr>
      <w:rFonts w:ascii="Calibri" w:eastAsia="Times New Roman" w:hAnsi="Calibri"/>
      <w:sz w:val="22"/>
      <w:szCs w:val="22"/>
      <w:lang w:val="ru-RU" w:eastAsia="ru-RU" w:bidi="ar-SA"/>
    </w:rPr>
  </w:style>
  <w:style w:type="paragraph" w:styleId="26">
    <w:name w:val="Body Text Indent 2"/>
    <w:basedOn w:val="a1"/>
    <w:link w:val="27"/>
    <w:unhideWhenUsed/>
    <w:rsid w:val="009427B9"/>
    <w:pPr>
      <w:spacing w:after="120" w:line="480" w:lineRule="auto"/>
      <w:ind w:left="283"/>
    </w:pPr>
  </w:style>
  <w:style w:type="character" w:customStyle="1" w:styleId="27">
    <w:name w:val="Основной текст с отступом 2 Знак"/>
    <w:basedOn w:val="a2"/>
    <w:link w:val="26"/>
    <w:rsid w:val="009427B9"/>
    <w:rPr>
      <w:sz w:val="24"/>
      <w:szCs w:val="24"/>
    </w:rPr>
  </w:style>
  <w:style w:type="paragraph" w:styleId="aff">
    <w:name w:val="Body Text Indent"/>
    <w:basedOn w:val="a1"/>
    <w:link w:val="aff0"/>
    <w:unhideWhenUsed/>
    <w:rsid w:val="009427B9"/>
    <w:pPr>
      <w:spacing w:after="120"/>
      <w:ind w:left="283"/>
    </w:pPr>
  </w:style>
  <w:style w:type="character" w:customStyle="1" w:styleId="aff0">
    <w:name w:val="Основной текст с отступом Знак"/>
    <w:basedOn w:val="a2"/>
    <w:link w:val="aff"/>
    <w:rsid w:val="009427B9"/>
    <w:rPr>
      <w:sz w:val="24"/>
      <w:szCs w:val="24"/>
    </w:rPr>
  </w:style>
  <w:style w:type="character" w:customStyle="1" w:styleId="apple-style-span">
    <w:name w:val="apple-style-span"/>
    <w:basedOn w:val="a2"/>
    <w:uiPriority w:val="99"/>
    <w:rsid w:val="001B3B21"/>
  </w:style>
  <w:style w:type="paragraph" w:customStyle="1" w:styleId="s3">
    <w:name w:val="s_3"/>
    <w:basedOn w:val="a1"/>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1"/>
    <w:rsid w:val="00FF26D5"/>
    <w:pPr>
      <w:spacing w:before="100" w:beforeAutospacing="1" w:after="100" w:afterAutospacing="1"/>
    </w:pPr>
    <w:rPr>
      <w:rFonts w:ascii="Times New Roman" w:eastAsia="Times New Roman" w:hAnsi="Times New Roman"/>
      <w:lang w:val="ru-RU" w:eastAsia="ru-RU" w:bidi="ar-SA"/>
    </w:rPr>
  </w:style>
  <w:style w:type="character" w:customStyle="1" w:styleId="aff1">
    <w:name w:val="Цветовое выделение"/>
    <w:rsid w:val="00803C38"/>
    <w:rPr>
      <w:b/>
      <w:color w:val="26282F"/>
    </w:rPr>
  </w:style>
  <w:style w:type="paragraph" w:customStyle="1" w:styleId="aff2">
    <w:name w:val="Таблицы (моноширинный)"/>
    <w:basedOn w:val="a1"/>
    <w:next w:val="a1"/>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3">
    <w:name w:val="Balloon Text"/>
    <w:basedOn w:val="a1"/>
    <w:link w:val="aff4"/>
    <w:semiHidden/>
    <w:unhideWhenUsed/>
    <w:rsid w:val="00356FFE"/>
    <w:rPr>
      <w:rFonts w:ascii="Tahoma" w:hAnsi="Tahoma" w:cs="Tahoma"/>
      <w:sz w:val="16"/>
      <w:szCs w:val="16"/>
    </w:rPr>
  </w:style>
  <w:style w:type="character" w:customStyle="1" w:styleId="aff4">
    <w:name w:val="Текст выноски Знак"/>
    <w:basedOn w:val="a2"/>
    <w:link w:val="aff3"/>
    <w:semiHidden/>
    <w:rsid w:val="00356FFE"/>
    <w:rPr>
      <w:rFonts w:ascii="Tahoma" w:hAnsi="Tahoma" w:cs="Tahoma"/>
      <w:sz w:val="16"/>
      <w:szCs w:val="16"/>
    </w:rPr>
  </w:style>
  <w:style w:type="character" w:customStyle="1" w:styleId="28">
    <w:name w:val="Основной текст (2)_"/>
    <w:basedOn w:val="a2"/>
    <w:link w:val="29"/>
    <w:rsid w:val="001E3529"/>
    <w:rPr>
      <w:sz w:val="26"/>
      <w:szCs w:val="26"/>
      <w:shd w:val="clear" w:color="auto" w:fill="FFFFFF"/>
    </w:rPr>
  </w:style>
  <w:style w:type="paragraph" w:customStyle="1" w:styleId="29">
    <w:name w:val="Основной текст (2)"/>
    <w:basedOn w:val="a1"/>
    <w:link w:val="28"/>
    <w:rsid w:val="001E3529"/>
    <w:pPr>
      <w:widowControl w:val="0"/>
      <w:shd w:val="clear" w:color="auto" w:fill="FFFFFF"/>
      <w:spacing w:line="307" w:lineRule="exact"/>
      <w:jc w:val="both"/>
    </w:pPr>
    <w:rPr>
      <w:sz w:val="26"/>
      <w:szCs w:val="26"/>
    </w:rPr>
  </w:style>
  <w:style w:type="paragraph" w:styleId="35">
    <w:name w:val="Body Text 3"/>
    <w:basedOn w:val="a1"/>
    <w:link w:val="36"/>
    <w:unhideWhenUsed/>
    <w:rsid w:val="00B01FE5"/>
    <w:pPr>
      <w:spacing w:after="120"/>
    </w:pPr>
    <w:rPr>
      <w:sz w:val="16"/>
      <w:szCs w:val="16"/>
    </w:rPr>
  </w:style>
  <w:style w:type="character" w:customStyle="1" w:styleId="36">
    <w:name w:val="Основной текст 3 Знак"/>
    <w:basedOn w:val="a2"/>
    <w:link w:val="35"/>
    <w:rsid w:val="00B01FE5"/>
    <w:rPr>
      <w:sz w:val="16"/>
      <w:szCs w:val="16"/>
    </w:rPr>
  </w:style>
  <w:style w:type="paragraph" w:customStyle="1" w:styleId="heading">
    <w:name w:val="heading"/>
    <w:basedOn w:val="a1"/>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1"/>
    <w:rsid w:val="007C410E"/>
    <w:pPr>
      <w:spacing w:before="100" w:beforeAutospacing="1" w:after="100" w:afterAutospacing="1"/>
    </w:pPr>
    <w:rPr>
      <w:rFonts w:ascii="Times New Roman" w:eastAsia="Times New Roman" w:hAnsi="Times New Roman"/>
      <w:lang w:val="ru-RU" w:eastAsia="ru-RU" w:bidi="ar-SA"/>
    </w:rPr>
  </w:style>
  <w:style w:type="paragraph" w:styleId="37">
    <w:name w:val="Body Text Indent 3"/>
    <w:basedOn w:val="a1"/>
    <w:link w:val="38"/>
    <w:unhideWhenUsed/>
    <w:rsid w:val="00DE0256"/>
    <w:pPr>
      <w:spacing w:after="120"/>
      <w:ind w:left="283"/>
    </w:pPr>
    <w:rPr>
      <w:sz w:val="16"/>
      <w:szCs w:val="16"/>
    </w:rPr>
  </w:style>
  <w:style w:type="character" w:customStyle="1" w:styleId="38">
    <w:name w:val="Основной текст с отступом 3 Знак"/>
    <w:basedOn w:val="a2"/>
    <w:link w:val="37"/>
    <w:rsid w:val="00DE0256"/>
    <w:rPr>
      <w:sz w:val="16"/>
      <w:szCs w:val="16"/>
    </w:rPr>
  </w:style>
  <w:style w:type="character" w:customStyle="1" w:styleId="blk">
    <w:name w:val="blk"/>
    <w:basedOn w:val="a2"/>
    <w:rsid w:val="00075AFB"/>
  </w:style>
  <w:style w:type="paragraph" w:customStyle="1" w:styleId="2a">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1"/>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1"/>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1"/>
    <w:rsid w:val="00F57070"/>
    <w:pPr>
      <w:ind w:firstLine="709"/>
      <w:jc w:val="both"/>
    </w:pPr>
    <w:rPr>
      <w:rFonts w:ascii="Times New Roman" w:eastAsia="Times New Roman" w:hAnsi="Times New Roman"/>
      <w:sz w:val="26"/>
      <w:szCs w:val="26"/>
      <w:lang w:val="ru-RU" w:eastAsia="ru-RU" w:bidi="ar-SA"/>
    </w:rPr>
  </w:style>
  <w:style w:type="paragraph" w:styleId="aff5">
    <w:name w:val="footer"/>
    <w:basedOn w:val="a1"/>
    <w:link w:val="aff6"/>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6">
    <w:name w:val="Нижний колонтитул Знак"/>
    <w:basedOn w:val="a2"/>
    <w:link w:val="aff5"/>
    <w:uiPriority w:val="99"/>
    <w:rsid w:val="00F57070"/>
    <w:rPr>
      <w:rFonts w:ascii="Calibri" w:eastAsia="Calibri" w:hAnsi="Calibri"/>
      <w:lang w:bidi="ar-SA"/>
    </w:rPr>
  </w:style>
  <w:style w:type="character" w:customStyle="1" w:styleId="61">
    <w:name w:val="Заголовок №6_"/>
    <w:basedOn w:val="a2"/>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1"/>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3">
    <w:name w:val="Заголовок №4_"/>
    <w:basedOn w:val="a2"/>
    <w:link w:val="44"/>
    <w:uiPriority w:val="99"/>
    <w:locked/>
    <w:rsid w:val="002D2A9B"/>
    <w:rPr>
      <w:rFonts w:ascii="Times New Roman" w:hAnsi="Times New Roman"/>
      <w:b/>
      <w:bCs/>
      <w:sz w:val="26"/>
      <w:szCs w:val="26"/>
      <w:shd w:val="clear" w:color="auto" w:fill="FFFFFF"/>
    </w:rPr>
  </w:style>
  <w:style w:type="paragraph" w:customStyle="1" w:styleId="44">
    <w:name w:val="Заголовок №4"/>
    <w:basedOn w:val="a1"/>
    <w:link w:val="43"/>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1"/>
    <w:rsid w:val="00A60C3D"/>
    <w:pPr>
      <w:spacing w:before="100" w:beforeAutospacing="1" w:after="100" w:afterAutospacing="1"/>
    </w:pPr>
    <w:rPr>
      <w:rFonts w:ascii="Times New Roman" w:eastAsia="Times New Roman" w:hAnsi="Times New Roman"/>
      <w:lang w:val="ru-RU" w:eastAsia="ru-RU" w:bidi="ar-SA"/>
    </w:rPr>
  </w:style>
  <w:style w:type="paragraph" w:styleId="2b">
    <w:name w:val="Body Text 2"/>
    <w:basedOn w:val="a1"/>
    <w:link w:val="2c"/>
    <w:unhideWhenUsed/>
    <w:rsid w:val="00927943"/>
    <w:pPr>
      <w:spacing w:after="120" w:line="480" w:lineRule="auto"/>
    </w:pPr>
  </w:style>
  <w:style w:type="character" w:customStyle="1" w:styleId="2c">
    <w:name w:val="Основной текст 2 Знак"/>
    <w:basedOn w:val="a2"/>
    <w:link w:val="2b"/>
    <w:rsid w:val="00927943"/>
    <w:rPr>
      <w:sz w:val="24"/>
      <w:szCs w:val="24"/>
    </w:rPr>
  </w:style>
  <w:style w:type="paragraph" w:styleId="aff7">
    <w:name w:val="Salutation"/>
    <w:basedOn w:val="a1"/>
    <w:next w:val="a1"/>
    <w:link w:val="aff8"/>
    <w:rsid w:val="00213E3A"/>
    <w:rPr>
      <w:rFonts w:ascii="Times New Roman" w:eastAsia="Times New Roman" w:hAnsi="Times New Roman"/>
      <w:lang w:val="ru-RU" w:eastAsia="ru-RU" w:bidi="ar-SA"/>
    </w:rPr>
  </w:style>
  <w:style w:type="character" w:customStyle="1" w:styleId="aff8">
    <w:name w:val="Приветствие Знак"/>
    <w:basedOn w:val="a2"/>
    <w:link w:val="aff7"/>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2"/>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2"/>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1"/>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1"/>
    <w:rsid w:val="00D9716D"/>
    <w:pPr>
      <w:spacing w:after="160" w:line="240" w:lineRule="exact"/>
    </w:pPr>
    <w:rPr>
      <w:rFonts w:ascii="Verdana" w:eastAsia="Times New Roman" w:hAnsi="Verdana"/>
      <w:sz w:val="20"/>
      <w:szCs w:val="20"/>
      <w:lang w:bidi="ar-SA"/>
    </w:rPr>
  </w:style>
  <w:style w:type="paragraph" w:customStyle="1" w:styleId="39">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1"/>
    <w:next w:val="a1"/>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1"/>
    <w:next w:val="a1"/>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1"/>
    <w:next w:val="a1"/>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1"/>
    <w:next w:val="a1"/>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1"/>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1"/>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2"/>
    <w:rsid w:val="000A0173"/>
  </w:style>
  <w:style w:type="paragraph" w:customStyle="1" w:styleId="aff9">
    <w:name w:val="Текст (справка)"/>
    <w:basedOn w:val="a1"/>
    <w:next w:val="a1"/>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a">
    <w:name w:val="Комментарий"/>
    <w:basedOn w:val="aff9"/>
    <w:next w:val="a1"/>
    <w:uiPriority w:val="99"/>
    <w:rsid w:val="00EF3274"/>
    <w:pPr>
      <w:spacing w:before="75"/>
      <w:ind w:right="0"/>
      <w:jc w:val="both"/>
    </w:pPr>
    <w:rPr>
      <w:color w:val="353842"/>
    </w:rPr>
  </w:style>
  <w:style w:type="paragraph" w:customStyle="1" w:styleId="affb">
    <w:name w:val="Информация о версии"/>
    <w:basedOn w:val="affa"/>
    <w:next w:val="a1"/>
    <w:uiPriority w:val="99"/>
    <w:rsid w:val="00EF3274"/>
    <w:rPr>
      <w:i/>
      <w:iCs/>
    </w:rPr>
  </w:style>
  <w:style w:type="paragraph" w:customStyle="1" w:styleId="affc">
    <w:name w:val="Текст информации об изменениях"/>
    <w:basedOn w:val="a1"/>
    <w:next w:val="a1"/>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d">
    <w:name w:val="Информация об изменениях"/>
    <w:basedOn w:val="affc"/>
    <w:next w:val="a1"/>
    <w:uiPriority w:val="99"/>
    <w:rsid w:val="00EF3274"/>
  </w:style>
  <w:style w:type="paragraph" w:customStyle="1" w:styleId="affe">
    <w:name w:val="Нормальный (таблица)"/>
    <w:basedOn w:val="a1"/>
    <w:next w:val="a1"/>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f">
    <w:name w:val="Подзаголовок для информации об изменениях"/>
    <w:basedOn w:val="affc"/>
    <w:next w:val="a1"/>
    <w:uiPriority w:val="99"/>
    <w:rsid w:val="00EF3274"/>
  </w:style>
  <w:style w:type="paragraph" w:customStyle="1" w:styleId="afff0">
    <w:name w:val="Сноска"/>
    <w:basedOn w:val="a1"/>
    <w:next w:val="a1"/>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1">
    <w:name w:val="Цветовое выделение для Текст"/>
    <w:uiPriority w:val="99"/>
    <w:rsid w:val="00EF3274"/>
    <w:rPr>
      <w:rFonts w:ascii="Times New Roman CYR" w:hAnsi="Times New Roman CYR"/>
    </w:rPr>
  </w:style>
  <w:style w:type="paragraph" w:styleId="afff2">
    <w:name w:val="header"/>
    <w:aliases w:val="ВерхКолонтитул"/>
    <w:basedOn w:val="a1"/>
    <w:link w:val="afff3"/>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3">
    <w:name w:val="Верхний колонтитул Знак"/>
    <w:aliases w:val="ВерхКолонтитул Знак"/>
    <w:basedOn w:val="a2"/>
    <w:link w:val="afff2"/>
    <w:rsid w:val="00EF3274"/>
    <w:rPr>
      <w:rFonts w:ascii="Times New Roman CYR" w:eastAsia="Times New Roman" w:hAnsi="Times New Roman CYR" w:cs="Times New Roman CYR"/>
      <w:sz w:val="24"/>
      <w:szCs w:val="24"/>
      <w:lang w:val="ru-RU" w:eastAsia="ru-RU" w:bidi="ar-SA"/>
    </w:rPr>
  </w:style>
  <w:style w:type="paragraph" w:customStyle="1" w:styleId="45">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7">
    <w:name w:val="Название Знак1"/>
    <w:basedOn w:val="a2"/>
    <w:uiPriority w:val="10"/>
    <w:locked/>
    <w:rsid w:val="00AA7562"/>
    <w:rPr>
      <w:rFonts w:ascii="Times New Roman" w:eastAsia="Times New Roman" w:hAnsi="Times New Roman"/>
      <w:sz w:val="28"/>
      <w:szCs w:val="24"/>
    </w:rPr>
  </w:style>
  <w:style w:type="paragraph" w:customStyle="1" w:styleId="pboth">
    <w:name w:val="pboth"/>
    <w:basedOn w:val="a1"/>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2"/>
    <w:rsid w:val="000D5AFB"/>
  </w:style>
  <w:style w:type="paragraph" w:customStyle="1" w:styleId="Style5">
    <w:name w:val="Style5"/>
    <w:basedOn w:val="a1"/>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2"/>
    <w:uiPriority w:val="99"/>
    <w:rsid w:val="00CF3938"/>
    <w:rPr>
      <w:rFonts w:ascii="Times New Roman" w:hAnsi="Times New Roman" w:cs="Times New Roman"/>
      <w:sz w:val="22"/>
      <w:szCs w:val="22"/>
    </w:rPr>
  </w:style>
  <w:style w:type="paragraph" w:customStyle="1" w:styleId="msonospacing0">
    <w:name w:val="msonospacing"/>
    <w:basedOn w:val="a1"/>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1"/>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1"/>
    <w:rsid w:val="00CF3938"/>
    <w:pPr>
      <w:spacing w:before="100" w:beforeAutospacing="1" w:after="100" w:afterAutospacing="1"/>
    </w:pPr>
    <w:rPr>
      <w:rFonts w:ascii="Times New Roman" w:eastAsia="Times New Roman" w:hAnsi="Times New Roman"/>
      <w:lang w:val="ru-RU" w:eastAsia="ru-RU" w:bidi="ar-SA"/>
    </w:rPr>
  </w:style>
  <w:style w:type="paragraph" w:styleId="3a">
    <w:name w:val="toc 3"/>
    <w:basedOn w:val="a1"/>
    <w:next w:val="a1"/>
    <w:autoRedefine/>
    <w:unhideWhenUsed/>
    <w:rsid w:val="00CF3938"/>
    <w:pPr>
      <w:spacing w:after="100"/>
      <w:ind w:left="480"/>
    </w:pPr>
  </w:style>
  <w:style w:type="paragraph" w:customStyle="1" w:styleId="18">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9">
    <w:name w:val="Название1"/>
    <w:basedOn w:val="18"/>
    <w:rsid w:val="00CF3938"/>
    <w:pPr>
      <w:jc w:val="center"/>
    </w:pPr>
    <w:rPr>
      <w:rFonts w:ascii="Arial" w:hAnsi="Arial"/>
      <w:sz w:val="24"/>
    </w:rPr>
  </w:style>
  <w:style w:type="paragraph" w:customStyle="1" w:styleId="210">
    <w:name w:val="Заголовок 21"/>
    <w:basedOn w:val="18"/>
    <w:next w:val="18"/>
    <w:rsid w:val="00CF3938"/>
    <w:pPr>
      <w:keepNext/>
      <w:jc w:val="center"/>
      <w:outlineLvl w:val="1"/>
    </w:pPr>
    <w:rPr>
      <w:rFonts w:ascii="Arial" w:hAnsi="Arial"/>
      <w:sz w:val="24"/>
    </w:rPr>
  </w:style>
  <w:style w:type="paragraph" w:customStyle="1" w:styleId="311">
    <w:name w:val="Основной текст 31"/>
    <w:basedOn w:val="18"/>
    <w:rsid w:val="00CF3938"/>
    <w:pPr>
      <w:jc w:val="left"/>
    </w:pPr>
    <w:rPr>
      <w:rFonts w:ascii="Arial" w:hAnsi="Arial"/>
      <w:color w:val="FF0000"/>
    </w:rPr>
  </w:style>
  <w:style w:type="table" w:styleId="afff4">
    <w:name w:val="Table Grid"/>
    <w:basedOn w:val="a3"/>
    <w:uiPriority w:val="5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5">
    <w:name w:val="ОТСТУП"/>
    <w:basedOn w:val="a1"/>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1">
    <w:name w:val="Заголовок 21"/>
    <w:basedOn w:val="1a"/>
    <w:next w:val="1a"/>
    <w:rsid w:val="00CF3938"/>
    <w:pPr>
      <w:keepNext/>
      <w:jc w:val="center"/>
      <w:outlineLvl w:val="1"/>
    </w:pPr>
    <w:rPr>
      <w:rFonts w:ascii="Arial" w:hAnsi="Arial"/>
      <w:sz w:val="24"/>
    </w:rPr>
  </w:style>
  <w:style w:type="paragraph" w:customStyle="1" w:styleId="312">
    <w:name w:val="Основной текст 31"/>
    <w:basedOn w:val="1a"/>
    <w:rsid w:val="00CF3938"/>
    <w:pPr>
      <w:jc w:val="left"/>
    </w:pPr>
    <w:rPr>
      <w:rFonts w:ascii="Arial" w:hAnsi="Arial"/>
      <w:color w:val="FF0000"/>
    </w:rPr>
  </w:style>
  <w:style w:type="paragraph" w:customStyle="1" w:styleId="afff6">
    <w:name w:val="для проектов"/>
    <w:basedOn w:val="a1"/>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c">
    <w:name w:val="Стиль таблицы1"/>
    <w:basedOn w:val="a3"/>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b">
    <w:name w:val="Стиль таблицы3"/>
    <w:basedOn w:val="afff4"/>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7">
    <w:name w:val="page number"/>
    <w:basedOn w:val="a2"/>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1"/>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e"/>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1"/>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2"/>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2"/>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3">
    <w:name w:val="заголовок 5"/>
    <w:basedOn w:val="a1"/>
    <w:next w:val="a1"/>
    <w:rsid w:val="00DA5DE3"/>
    <w:pPr>
      <w:keepNext/>
      <w:jc w:val="center"/>
      <w:outlineLvl w:val="4"/>
    </w:pPr>
    <w:rPr>
      <w:rFonts w:ascii="Times New Roman" w:eastAsia="Times New Roman" w:hAnsi="Times New Roman"/>
      <w:lang w:val="ru-RU" w:eastAsia="ru-RU" w:bidi="ar-SA"/>
    </w:rPr>
  </w:style>
  <w:style w:type="paragraph" w:customStyle="1" w:styleId="3c">
    <w:name w:val="заголовок 3"/>
    <w:basedOn w:val="a1"/>
    <w:next w:val="a1"/>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1"/>
    <w:next w:val="a1"/>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8">
    <w:name w:val="annotation reference"/>
    <w:uiPriority w:val="99"/>
    <w:unhideWhenUsed/>
    <w:rsid w:val="00DA5DE3"/>
    <w:rPr>
      <w:sz w:val="16"/>
      <w:szCs w:val="16"/>
    </w:rPr>
  </w:style>
  <w:style w:type="paragraph" w:styleId="afff9">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1"/>
    <w:link w:val="afffa"/>
    <w:unhideWhenUsed/>
    <w:rsid w:val="00DA5DE3"/>
    <w:rPr>
      <w:rFonts w:ascii="Calibri" w:eastAsia="Times New Roman" w:hAnsi="Calibri"/>
      <w:sz w:val="20"/>
      <w:szCs w:val="20"/>
      <w:lang w:val="ru-RU" w:eastAsia="ru-RU" w:bidi="ar-SA"/>
    </w:rPr>
  </w:style>
  <w:style w:type="character" w:customStyle="1" w:styleId="af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2"/>
    <w:link w:val="afff9"/>
    <w:rsid w:val="00DA5DE3"/>
    <w:rPr>
      <w:rFonts w:ascii="Calibri" w:eastAsia="Times New Roman" w:hAnsi="Calibri"/>
      <w:sz w:val="20"/>
      <w:szCs w:val="20"/>
      <w:lang w:val="ru-RU" w:eastAsia="ru-RU" w:bidi="ar-SA"/>
    </w:rPr>
  </w:style>
  <w:style w:type="character" w:styleId="afffb">
    <w:name w:val="footnote reference"/>
    <w:unhideWhenUsed/>
    <w:rsid w:val="00DA5DE3"/>
    <w:rPr>
      <w:vertAlign w:val="superscript"/>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1"/>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1"/>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1"/>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1"/>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c">
    <w:name w:val="annotation text"/>
    <w:basedOn w:val="a1"/>
    <w:link w:val="afffd"/>
    <w:uiPriority w:val="99"/>
    <w:unhideWhenUsed/>
    <w:rsid w:val="00DA5DE3"/>
    <w:pPr>
      <w:spacing w:after="200"/>
    </w:pPr>
    <w:rPr>
      <w:rFonts w:ascii="Calibri" w:eastAsia="Times New Roman" w:hAnsi="Calibri"/>
      <w:sz w:val="20"/>
      <w:szCs w:val="20"/>
      <w:lang w:val="ru-RU" w:eastAsia="ru-RU" w:bidi="ar-SA"/>
    </w:rPr>
  </w:style>
  <w:style w:type="character" w:customStyle="1" w:styleId="afffd">
    <w:name w:val="Текст примечания Знак"/>
    <w:basedOn w:val="a2"/>
    <w:link w:val="afffc"/>
    <w:uiPriority w:val="99"/>
    <w:rsid w:val="00DA5DE3"/>
    <w:rPr>
      <w:rFonts w:ascii="Calibri" w:eastAsia="Times New Roman" w:hAnsi="Calibri"/>
      <w:sz w:val="20"/>
      <w:szCs w:val="20"/>
      <w:lang w:val="ru-RU" w:eastAsia="ru-RU" w:bidi="ar-SA"/>
    </w:rPr>
  </w:style>
  <w:style w:type="paragraph" w:styleId="afffe">
    <w:name w:val="annotation subject"/>
    <w:basedOn w:val="afffc"/>
    <w:next w:val="afffc"/>
    <w:link w:val="affff"/>
    <w:uiPriority w:val="99"/>
    <w:unhideWhenUsed/>
    <w:rsid w:val="00DA5DE3"/>
    <w:rPr>
      <w:b/>
      <w:bCs/>
    </w:rPr>
  </w:style>
  <w:style w:type="character" w:customStyle="1" w:styleId="affff">
    <w:name w:val="Тема примечания Знак"/>
    <w:basedOn w:val="afffd"/>
    <w:link w:val="afffe"/>
    <w:uiPriority w:val="99"/>
    <w:rsid w:val="00DA5DE3"/>
    <w:rPr>
      <w:b/>
      <w:bCs/>
    </w:rPr>
  </w:style>
  <w:style w:type="paragraph" w:styleId="affff0">
    <w:name w:val="table of authorities"/>
    <w:basedOn w:val="a1"/>
    <w:next w:val="a1"/>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1">
    <w:name w:val="toa heading"/>
    <w:basedOn w:val="a1"/>
    <w:next w:val="a1"/>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1"/>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2">
    <w:basedOn w:val="a1"/>
    <w:next w:val="a1"/>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3">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d">
    <w:name w:val="Абзац списка3"/>
    <w:basedOn w:val="a1"/>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1"/>
    <w:rsid w:val="00860C31"/>
    <w:pPr>
      <w:spacing w:before="100" w:beforeAutospacing="1" w:after="100" w:afterAutospacing="1"/>
    </w:pPr>
    <w:rPr>
      <w:rFonts w:ascii="Times New Roman" w:eastAsia="Times New Roman" w:hAnsi="Times New Roman"/>
      <w:lang w:val="ru-RU" w:eastAsia="ru-RU" w:bidi="ar-SA"/>
    </w:rPr>
  </w:style>
  <w:style w:type="paragraph" w:styleId="2d">
    <w:name w:val="toc 2"/>
    <w:basedOn w:val="a1"/>
    <w:next w:val="a1"/>
    <w:autoRedefine/>
    <w:semiHidden/>
    <w:unhideWhenUsed/>
    <w:rsid w:val="00DD6A96"/>
    <w:pPr>
      <w:spacing w:after="100"/>
      <w:ind w:left="240"/>
    </w:pPr>
  </w:style>
  <w:style w:type="paragraph" w:customStyle="1" w:styleId="2e">
    <w:name w:val="Знак Знак2 Знак Знак Знак Знак"/>
    <w:basedOn w:val="a1"/>
    <w:rsid w:val="00DD6A96"/>
    <w:pPr>
      <w:spacing w:before="100" w:beforeAutospacing="1" w:after="100" w:afterAutospacing="1"/>
    </w:pPr>
    <w:rPr>
      <w:rFonts w:ascii="Tahoma" w:eastAsia="Times New Roman" w:hAnsi="Tahoma"/>
      <w:sz w:val="20"/>
      <w:szCs w:val="20"/>
      <w:lang w:bidi="ar-SA"/>
    </w:rPr>
  </w:style>
  <w:style w:type="paragraph" w:styleId="affff4">
    <w:name w:val="List Bullet"/>
    <w:basedOn w:val="a1"/>
    <w:autoRedefine/>
    <w:rsid w:val="00DD6A96"/>
    <w:pPr>
      <w:widowControl w:val="0"/>
      <w:spacing w:after="60"/>
      <w:jc w:val="both"/>
    </w:pPr>
    <w:rPr>
      <w:rFonts w:ascii="Times New Roman" w:eastAsia="Times New Roman" w:hAnsi="Times New Roman"/>
      <w:lang w:val="ru-RU" w:eastAsia="ru-RU" w:bidi="ar-SA"/>
    </w:rPr>
  </w:style>
  <w:style w:type="paragraph" w:styleId="20">
    <w:name w:val="List Bullet 2"/>
    <w:basedOn w:val="a1"/>
    <w:autoRedefine/>
    <w:rsid w:val="00DD6A96"/>
    <w:pPr>
      <w:numPr>
        <w:numId w:val="1"/>
      </w:numPr>
      <w:spacing w:after="60"/>
      <w:jc w:val="both"/>
    </w:pPr>
    <w:rPr>
      <w:rFonts w:ascii="Times New Roman" w:eastAsia="Times New Roman" w:hAnsi="Times New Roman"/>
      <w:szCs w:val="20"/>
      <w:lang w:val="ru-RU" w:eastAsia="ru-RU" w:bidi="ar-SA"/>
    </w:rPr>
  </w:style>
  <w:style w:type="paragraph" w:styleId="30">
    <w:name w:val="List Bullet 3"/>
    <w:basedOn w:val="a1"/>
    <w:autoRedefine/>
    <w:rsid w:val="00DD6A96"/>
    <w:pPr>
      <w:numPr>
        <w:numId w:val="2"/>
      </w:numPr>
      <w:spacing w:after="60"/>
      <w:jc w:val="both"/>
    </w:pPr>
    <w:rPr>
      <w:rFonts w:ascii="Times New Roman" w:eastAsia="Times New Roman" w:hAnsi="Times New Roman"/>
      <w:szCs w:val="20"/>
      <w:lang w:val="ru-RU" w:eastAsia="ru-RU" w:bidi="ar-SA"/>
    </w:rPr>
  </w:style>
  <w:style w:type="paragraph" w:styleId="40">
    <w:name w:val="List Bullet 4"/>
    <w:basedOn w:val="a1"/>
    <w:autoRedefine/>
    <w:rsid w:val="00DD6A96"/>
    <w:pPr>
      <w:numPr>
        <w:numId w:val="3"/>
      </w:numPr>
      <w:spacing w:after="60"/>
      <w:jc w:val="both"/>
    </w:pPr>
    <w:rPr>
      <w:rFonts w:ascii="Times New Roman" w:eastAsia="Times New Roman" w:hAnsi="Times New Roman"/>
      <w:szCs w:val="20"/>
      <w:lang w:val="ru-RU" w:eastAsia="ru-RU" w:bidi="ar-SA"/>
    </w:rPr>
  </w:style>
  <w:style w:type="paragraph" w:styleId="50">
    <w:name w:val="List Bullet 5"/>
    <w:basedOn w:val="a1"/>
    <w:autoRedefine/>
    <w:rsid w:val="00DD6A96"/>
    <w:pPr>
      <w:numPr>
        <w:numId w:val="4"/>
      </w:numPr>
      <w:spacing w:after="60"/>
      <w:jc w:val="both"/>
    </w:pPr>
    <w:rPr>
      <w:rFonts w:ascii="Times New Roman" w:eastAsia="Times New Roman" w:hAnsi="Times New Roman"/>
      <w:szCs w:val="20"/>
      <w:lang w:val="ru-RU" w:eastAsia="ru-RU" w:bidi="ar-SA"/>
    </w:rPr>
  </w:style>
  <w:style w:type="paragraph" w:styleId="a">
    <w:name w:val="List Number"/>
    <w:basedOn w:val="a1"/>
    <w:rsid w:val="00DD6A96"/>
    <w:pPr>
      <w:numPr>
        <w:numId w:val="5"/>
      </w:numPr>
      <w:spacing w:after="60"/>
      <w:jc w:val="both"/>
    </w:pPr>
    <w:rPr>
      <w:rFonts w:ascii="Times New Roman" w:eastAsia="Times New Roman" w:hAnsi="Times New Roman"/>
      <w:szCs w:val="20"/>
      <w:lang w:val="ru-RU" w:eastAsia="ru-RU" w:bidi="ar-SA"/>
    </w:rPr>
  </w:style>
  <w:style w:type="paragraph" w:styleId="2">
    <w:name w:val="List Number 2"/>
    <w:basedOn w:val="a1"/>
    <w:rsid w:val="00DD6A96"/>
    <w:pPr>
      <w:numPr>
        <w:numId w:val="6"/>
      </w:numPr>
      <w:spacing w:after="60"/>
      <w:jc w:val="both"/>
    </w:pPr>
    <w:rPr>
      <w:rFonts w:ascii="Times New Roman" w:eastAsia="Times New Roman" w:hAnsi="Times New Roman"/>
      <w:szCs w:val="20"/>
      <w:lang w:val="ru-RU" w:eastAsia="ru-RU" w:bidi="ar-SA"/>
    </w:rPr>
  </w:style>
  <w:style w:type="paragraph" w:styleId="3">
    <w:name w:val="List Number 3"/>
    <w:basedOn w:val="a1"/>
    <w:rsid w:val="00DD6A96"/>
    <w:pPr>
      <w:numPr>
        <w:numId w:val="7"/>
      </w:numPr>
      <w:spacing w:after="60"/>
      <w:jc w:val="both"/>
    </w:pPr>
    <w:rPr>
      <w:rFonts w:ascii="Times New Roman" w:eastAsia="Times New Roman" w:hAnsi="Times New Roman"/>
      <w:szCs w:val="20"/>
      <w:lang w:val="ru-RU" w:eastAsia="ru-RU" w:bidi="ar-SA"/>
    </w:rPr>
  </w:style>
  <w:style w:type="paragraph" w:styleId="4">
    <w:name w:val="List Number 4"/>
    <w:basedOn w:val="a1"/>
    <w:rsid w:val="00DD6A96"/>
    <w:pPr>
      <w:numPr>
        <w:numId w:val="8"/>
      </w:numPr>
      <w:spacing w:after="60"/>
      <w:jc w:val="both"/>
    </w:pPr>
    <w:rPr>
      <w:rFonts w:ascii="Times New Roman" w:eastAsia="Times New Roman" w:hAnsi="Times New Roman"/>
      <w:szCs w:val="20"/>
      <w:lang w:val="ru-RU" w:eastAsia="ru-RU" w:bidi="ar-SA"/>
    </w:rPr>
  </w:style>
  <w:style w:type="paragraph" w:styleId="5">
    <w:name w:val="List Number 5"/>
    <w:basedOn w:val="a1"/>
    <w:rsid w:val="00DD6A96"/>
    <w:pPr>
      <w:numPr>
        <w:numId w:val="9"/>
      </w:numPr>
      <w:spacing w:after="60"/>
      <w:jc w:val="both"/>
    </w:pPr>
    <w:rPr>
      <w:rFonts w:ascii="Times New Roman" w:eastAsia="Times New Roman" w:hAnsi="Times New Roman"/>
      <w:szCs w:val="20"/>
      <w:lang w:val="ru-RU" w:eastAsia="ru-RU" w:bidi="ar-SA"/>
    </w:rPr>
  </w:style>
  <w:style w:type="paragraph" w:customStyle="1" w:styleId="a0">
    <w:name w:val="Раздел"/>
    <w:basedOn w:val="a1"/>
    <w:semiHidden/>
    <w:rsid w:val="00DD6A96"/>
    <w:pPr>
      <w:numPr>
        <w:ilvl w:val="1"/>
        <w:numId w:val="10"/>
      </w:numPr>
      <w:spacing w:before="120" w:after="120"/>
      <w:jc w:val="center"/>
    </w:pPr>
    <w:rPr>
      <w:rFonts w:ascii="Arial Narrow" w:eastAsia="Times New Roman" w:hAnsi="Arial Narrow"/>
      <w:b/>
      <w:sz w:val="28"/>
      <w:szCs w:val="20"/>
      <w:lang w:val="ru-RU" w:eastAsia="ru-RU" w:bidi="ar-SA"/>
    </w:rPr>
  </w:style>
  <w:style w:type="paragraph" w:customStyle="1" w:styleId="31">
    <w:name w:val="Раздел 3"/>
    <w:basedOn w:val="a1"/>
    <w:semiHidden/>
    <w:rsid w:val="00DD6A96"/>
    <w:pPr>
      <w:numPr>
        <w:numId w:val="11"/>
      </w:numPr>
      <w:spacing w:before="120" w:after="12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1"/>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1"/>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1"/>
    <w:next w:val="a1"/>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2"/>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1"/>
    <w:rsid w:val="00DD6A96"/>
    <w:pPr>
      <w:spacing w:after="120"/>
      <w:ind w:left="1440" w:right="1440"/>
      <w:jc w:val="both"/>
    </w:pPr>
    <w:rPr>
      <w:rFonts w:ascii="Times New Roman" w:eastAsia="Times New Roman" w:hAnsi="Times New Roman"/>
      <w:szCs w:val="20"/>
      <w:lang w:val="ru-RU" w:eastAsia="ru-RU" w:bidi="ar-SA"/>
    </w:rPr>
  </w:style>
  <w:style w:type="character" w:customStyle="1" w:styleId="1d">
    <w:name w:val="Текст сноски Знак1"/>
    <w:basedOn w:val="a2"/>
    <w:uiPriority w:val="99"/>
    <w:semiHidden/>
    <w:rsid w:val="00DD6A96"/>
    <w:rPr>
      <w:rFonts w:ascii="Times New Roman" w:hAnsi="Times New Roman"/>
      <w:bCs/>
      <w:lang w:eastAsia="en-US"/>
    </w:rPr>
  </w:style>
  <w:style w:type="paragraph" w:styleId="affffc">
    <w:name w:val="Plain Text"/>
    <w:basedOn w:val="a1"/>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2"/>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1"/>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2"/>
    <w:link w:val="HTML1"/>
    <w:rsid w:val="00DD6A96"/>
    <w:rPr>
      <w:rFonts w:ascii="Times New Roman" w:eastAsia="Times New Roman" w:hAnsi="Times New Roman"/>
      <w:i/>
      <w:iCs/>
      <w:sz w:val="24"/>
      <w:szCs w:val="24"/>
      <w:lang w:val="ru-RU" w:eastAsia="ru-RU" w:bidi="ar-SA"/>
    </w:rPr>
  </w:style>
  <w:style w:type="paragraph" w:styleId="afffff">
    <w:name w:val="envelope address"/>
    <w:basedOn w:val="a1"/>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2"/>
    <w:rsid w:val="00DD6A96"/>
  </w:style>
  <w:style w:type="paragraph" w:styleId="afffff0">
    <w:name w:val="Note Heading"/>
    <w:basedOn w:val="a1"/>
    <w:next w:val="a1"/>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2"/>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8"/>
    <w:link w:val="afffff3"/>
    <w:rsid w:val="00DD6A96"/>
    <w:pPr>
      <w:ind w:firstLine="210"/>
      <w:jc w:val="both"/>
    </w:pPr>
  </w:style>
  <w:style w:type="character" w:customStyle="1" w:styleId="afffff3">
    <w:name w:val="Красная строка Знак"/>
    <w:basedOn w:val="af9"/>
    <w:link w:val="afffff2"/>
    <w:rsid w:val="00DD6A96"/>
  </w:style>
  <w:style w:type="paragraph" w:styleId="2f">
    <w:name w:val="Body Text First Indent 2"/>
    <w:basedOn w:val="aff"/>
    <w:link w:val="2f0"/>
    <w:rsid w:val="00DD6A96"/>
    <w:pPr>
      <w:ind w:firstLine="210"/>
      <w:jc w:val="both"/>
    </w:pPr>
    <w:rPr>
      <w:rFonts w:ascii="Times New Roman" w:eastAsia="Times New Roman" w:hAnsi="Times New Roman"/>
      <w:lang w:val="ru-RU" w:eastAsia="ru-RU" w:bidi="ar-SA"/>
    </w:rPr>
  </w:style>
  <w:style w:type="character" w:customStyle="1" w:styleId="2f0">
    <w:name w:val="Красная строка 2 Знак"/>
    <w:basedOn w:val="aff0"/>
    <w:link w:val="2f"/>
    <w:rsid w:val="00DD6A96"/>
    <w:rPr>
      <w:rFonts w:ascii="Times New Roman" w:eastAsia="Times New Roman" w:hAnsi="Times New Roman"/>
      <w:lang w:val="ru-RU" w:eastAsia="ru-RU" w:bidi="ar-SA"/>
    </w:rPr>
  </w:style>
  <w:style w:type="character" w:styleId="afffff4">
    <w:name w:val="line number"/>
    <w:basedOn w:val="a2"/>
    <w:rsid w:val="00DD6A96"/>
  </w:style>
  <w:style w:type="character" w:styleId="HTML6">
    <w:name w:val="HTML Sample"/>
    <w:rsid w:val="00DD6A96"/>
    <w:rPr>
      <w:rFonts w:ascii="Courier New" w:hAnsi="Courier New" w:cs="Courier New"/>
    </w:rPr>
  </w:style>
  <w:style w:type="paragraph" w:styleId="2f1">
    <w:name w:val="envelope return"/>
    <w:basedOn w:val="a1"/>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1"/>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1"/>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2"/>
    <w:link w:val="afffff6"/>
    <w:rsid w:val="00DD6A96"/>
    <w:rPr>
      <w:rFonts w:ascii="Times New Roman" w:eastAsia="Times New Roman" w:hAnsi="Times New Roman"/>
      <w:sz w:val="24"/>
      <w:szCs w:val="24"/>
      <w:lang w:val="ru-RU" w:eastAsia="ru-RU" w:bidi="ar-SA"/>
    </w:rPr>
  </w:style>
  <w:style w:type="paragraph" w:styleId="afffff8">
    <w:name w:val="List Continue"/>
    <w:basedOn w:val="a1"/>
    <w:rsid w:val="00DD6A96"/>
    <w:pPr>
      <w:spacing w:after="120"/>
      <w:ind w:left="283"/>
      <w:jc w:val="both"/>
    </w:pPr>
    <w:rPr>
      <w:rFonts w:ascii="Times New Roman" w:eastAsia="Times New Roman" w:hAnsi="Times New Roman"/>
      <w:lang w:val="ru-RU" w:eastAsia="ru-RU" w:bidi="ar-SA"/>
    </w:rPr>
  </w:style>
  <w:style w:type="paragraph" w:styleId="2f2">
    <w:name w:val="List Continue 2"/>
    <w:basedOn w:val="a1"/>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1"/>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1"/>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1"/>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1"/>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2"/>
    <w:link w:val="afffffa"/>
    <w:rsid w:val="00DD6A96"/>
    <w:rPr>
      <w:rFonts w:ascii="Times New Roman" w:eastAsia="Times New Roman" w:hAnsi="Times New Roman"/>
      <w:sz w:val="24"/>
      <w:szCs w:val="24"/>
      <w:lang w:val="ru-RU" w:eastAsia="ru-RU" w:bidi="ar-SA"/>
    </w:rPr>
  </w:style>
  <w:style w:type="paragraph" w:styleId="afffffc">
    <w:name w:val="List"/>
    <w:basedOn w:val="a1"/>
    <w:rsid w:val="00DD6A96"/>
    <w:pPr>
      <w:spacing w:after="60"/>
      <w:ind w:left="283" w:hanging="283"/>
      <w:jc w:val="both"/>
    </w:pPr>
    <w:rPr>
      <w:rFonts w:ascii="Times New Roman" w:eastAsia="Times New Roman" w:hAnsi="Times New Roman"/>
      <w:lang w:val="ru-RU" w:eastAsia="ru-RU" w:bidi="ar-SA"/>
    </w:rPr>
  </w:style>
  <w:style w:type="paragraph" w:styleId="2f3">
    <w:name w:val="List 2"/>
    <w:basedOn w:val="a1"/>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1"/>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1"/>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1"/>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1"/>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2"/>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1"/>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2"/>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2"/>
    <w:next w:val="a1"/>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4">
    <w:name w:val="Стиль2"/>
    <w:basedOn w:val="2"/>
    <w:rsid w:val="00DD6A96"/>
    <w:pPr>
      <w:keepNext/>
      <w:keepLines/>
      <w:widowControl w:val="0"/>
      <w:numPr>
        <w:numId w:val="0"/>
      </w:numPr>
      <w:suppressLineNumbers/>
      <w:tabs>
        <w:tab w:val="num" w:pos="1836"/>
      </w:tabs>
      <w:suppressAutoHyphens/>
      <w:ind w:left="1836" w:hanging="576"/>
    </w:pPr>
    <w:rPr>
      <w:b/>
    </w:rPr>
  </w:style>
  <w:style w:type="paragraph" w:customStyle="1" w:styleId="3f0">
    <w:name w:val="Стиль3"/>
    <w:basedOn w:val="26"/>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1"/>
    <w:rsid w:val="00DD6A96"/>
    <w:pPr>
      <w:spacing w:after="60"/>
      <w:jc w:val="both"/>
    </w:pPr>
    <w:rPr>
      <w:rFonts w:ascii="Times New Roman" w:eastAsia="Times New Roman" w:hAnsi="Times New Roman"/>
      <w:lang w:val="ru-RU" w:eastAsia="ru-RU" w:bidi="ar-SA"/>
    </w:rPr>
  </w:style>
  <w:style w:type="character" w:customStyle="1" w:styleId="1e">
    <w:name w:val="Знак Знак1"/>
    <w:rsid w:val="00DD6A96"/>
    <w:rPr>
      <w:sz w:val="24"/>
      <w:lang w:val="ru-RU" w:eastAsia="ru-RU" w:bidi="ar-SA"/>
    </w:rPr>
  </w:style>
  <w:style w:type="character" w:customStyle="1" w:styleId="3f1">
    <w:name w:val="Стиль3 Знак"/>
    <w:basedOn w:val="1e"/>
    <w:rsid w:val="00DD6A96"/>
  </w:style>
  <w:style w:type="paragraph" w:customStyle="1" w:styleId="48">
    <w:name w:val="Стиль4"/>
    <w:basedOn w:val="21"/>
    <w:next w:val="a1"/>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1"/>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1"/>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1"/>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1"/>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1"/>
    <w:next w:val="a1"/>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1"/>
    <w:next w:val="a1"/>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
    <w:name w:val="Текст выноски Знак1"/>
    <w:basedOn w:val="a2"/>
    <w:uiPriority w:val="99"/>
    <w:semiHidden/>
    <w:rsid w:val="00DD6A96"/>
    <w:rPr>
      <w:rFonts w:ascii="Tahoma" w:hAnsi="Tahoma" w:cs="Tahoma"/>
      <w:bCs/>
      <w:sz w:val="16"/>
      <w:szCs w:val="16"/>
      <w:lang w:eastAsia="en-US"/>
    </w:rPr>
  </w:style>
  <w:style w:type="paragraph" w:customStyle="1" w:styleId="213">
    <w:name w:val="Основной текст 21"/>
    <w:basedOn w:val="a1"/>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1"/>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2"/>
    <w:link w:val="affffff9"/>
    <w:semiHidden/>
    <w:rsid w:val="00DD6A96"/>
    <w:rPr>
      <w:rFonts w:ascii="Tahoma" w:eastAsia="Times New Roman" w:hAnsi="Tahoma" w:cs="Tahoma"/>
      <w:shd w:val="clear" w:color="auto" w:fill="000080"/>
    </w:rPr>
  </w:style>
  <w:style w:type="paragraph" w:styleId="affffff9">
    <w:name w:val="Document Map"/>
    <w:basedOn w:val="a1"/>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0">
    <w:name w:val="Схема документа Знак1"/>
    <w:basedOn w:val="a2"/>
    <w:link w:val="affffff9"/>
    <w:uiPriority w:val="99"/>
    <w:semiHidden/>
    <w:rsid w:val="00DD6A96"/>
    <w:rPr>
      <w:rFonts w:ascii="Tahoma" w:hAnsi="Tahoma" w:cs="Tahoma"/>
      <w:sz w:val="16"/>
      <w:szCs w:val="16"/>
    </w:rPr>
  </w:style>
  <w:style w:type="character" w:customStyle="1" w:styleId="1f1">
    <w:name w:val="Знак Знак1"/>
    <w:rsid w:val="00DD6A96"/>
    <w:rPr>
      <w:sz w:val="24"/>
      <w:lang w:val="ru-RU" w:eastAsia="ru-RU" w:bidi="ar-SA"/>
    </w:rPr>
  </w:style>
  <w:style w:type="paragraph" w:customStyle="1" w:styleId="214">
    <w:name w:val="Основной текст 21"/>
    <w:basedOn w:val="a1"/>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5">
    <w:name w:val="Знак Знак2 Знак Знак Знак Знак"/>
    <w:basedOn w:val="a1"/>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1"/>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1"/>
    <w:rsid w:val="00053BB1"/>
    <w:pPr>
      <w:spacing w:before="100" w:beforeAutospacing="1" w:after="100" w:afterAutospacing="1"/>
    </w:pPr>
    <w:rPr>
      <w:rFonts w:ascii="Times New Roman" w:eastAsia="Times New Roman" w:hAnsi="Times New Roman"/>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affffffa">
    <w:name w:val="Заголовок"/>
    <w:basedOn w:val="a1"/>
    <w:next w:val="af8"/>
    <w:rsid w:val="00B243F9"/>
    <w:pPr>
      <w:keepNext/>
      <w:suppressAutoHyphens/>
      <w:spacing w:before="240" w:after="120"/>
    </w:pPr>
    <w:rPr>
      <w:rFonts w:ascii="Arial" w:eastAsia="Lucida Sans Unicode" w:hAnsi="Arial" w:cs="Tahoma"/>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4.mchs.gov.ru/uploads/resize_cache/news/2021-05-17/v-novosibirskoy-oblasti-inspektory-gims-provodyat-osvidetelstvovanie-baz-sooruzheniy-dlya-stoyanok-malomernyh-sudov_16212421301510120512__2000x2000.jpg" TargetMode="External"/><Relationship Id="rId13" Type="http://schemas.openxmlformats.org/officeDocument/2006/relationships/hyperlink" Target="http://pravo-search.minjust.ru:8080/bigs/showDocument.html?id=5B066BBD-0D50-4715-9B7B-DECA1C0CAB04" TargetMode="External"/><Relationship Id="rId18" Type="http://schemas.openxmlformats.org/officeDocument/2006/relationships/hyperlink" Target="http://pravo-search.minjust.ru:8080/bigs/showDocument.html?id=5B066BBD-0D50-4715-9B7B-DECA1C0CAB0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901876063" TargetMode="External"/><Relationship Id="rId17" Type="http://schemas.openxmlformats.org/officeDocument/2006/relationships/hyperlink" Target="http://pravo-search.minjust.ru:8080/bigs/showDocument.html?id=96E20C02-1B12-465A-B64C-24AA92270007"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15D4560C-D530-4955-BF7E-F734337AE80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4.mchs.gov.ru/uploads/resource/2020-12-02/prikazy-mchs-rossii_16068954751098157320.pdf"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s://54.mchs.gov.ru/deyatelnost/press-centr/novosti/4460091" TargetMode="External"/><Relationship Id="rId19"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cs.cntd.ru/document/9018760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5C97-BA06-42CB-84C4-E0FE8500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1</Pages>
  <Words>5422</Words>
  <Characters>30909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36259</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cp:revision>
  <cp:lastPrinted>2021-05-17T05:40:00Z</cp:lastPrinted>
  <dcterms:created xsi:type="dcterms:W3CDTF">2019-01-30T05:17:00Z</dcterms:created>
  <dcterms:modified xsi:type="dcterms:W3CDTF">2021-06-30T01:50:00Z</dcterms:modified>
</cp:coreProperties>
</file>